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92" w:rsidRDefault="00003167" w:rsidP="009925C2">
      <w:pPr>
        <w:jc w:val="both"/>
        <w:rPr>
          <w:ins w:id="0" w:author="ALEJANDRA" w:date="2016-03-02T19:56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307F4" w:rsidRDefault="009307F4" w:rsidP="009925C2">
      <w:pPr>
        <w:jc w:val="both"/>
        <w:rPr>
          <w:ins w:id="1" w:author="ALEJANDRA" w:date="2015-12-13T10:11:00Z"/>
          <w:rFonts w:ascii="Arial" w:hAnsi="Arial" w:cs="Arial"/>
          <w:sz w:val="22"/>
          <w:szCs w:val="22"/>
        </w:rPr>
      </w:pPr>
    </w:p>
    <w:p w:rsidR="00F2270B" w:rsidRPr="00FA4D10" w:rsidRDefault="00BB5988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w:pict>
          <v:group id="_x0000_s1036" style="position:absolute;left:0;text-align:left;margin-left:-227.75pt;margin-top:-49.85pt;width:682.7pt;height:100.5pt;z-index:251652608" coordorigin="-2479,661" coordsize="13090,20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 Imagen" o:spid="_x0000_s1037" type="#_x0000_t75" alt="Facu Odontología A-4.jpg" style="position:absolute;left:-2479;top:661;width:11880;height:2010;visibility:visible;mso-wrap-edited: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971;top:1560;width:2640;height:901" stroked="f">
              <v:textbox style="mso-next-textbox:#_x0000_s1038">
                <w:txbxContent>
                  <w:p w:rsidR="00C97704" w:rsidRPr="00EE194B" w:rsidRDefault="00C97704" w:rsidP="004B2F73">
                    <w:pPr>
                      <w:autoSpaceDE w:val="0"/>
                      <w:autoSpaceDN w:val="0"/>
                      <w:adjustRightInd w:val="0"/>
                      <w:rPr>
                        <w:rFonts w:ascii="FrutigerLTStd-Roman" w:hAnsi="FrutigerLTStd-Roman" w:cs="FrutigerLTStd-Roman"/>
                        <w:sz w:val="12"/>
                        <w:szCs w:val="1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2"/>
          <w:szCs w:val="22"/>
          <w:lang w:val="es-AR" w:eastAsia="es-AR"/>
        </w:rPr>
        <w:pict>
          <v:shape id="_x0000_s1035" type="#_x0000_t202" style="position:absolute;left:0;text-align:left;margin-left:218.7pt;margin-top:-13.85pt;width:233.8pt;height:160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">
            <v:textbox>
              <w:txbxContent>
                <w:p w:rsidR="00C97704" w:rsidRPr="00C266D1" w:rsidRDefault="00C97704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 xml:space="preserve">Carrera </w:t>
                  </w:r>
                  <w:r w:rsidRPr="00C266D1">
                    <w:rPr>
                      <w:rFonts w:ascii="Arial" w:hAnsi="Arial"/>
                      <w:b/>
                      <w:bCs/>
                    </w:rPr>
                    <w:t>ODONTOLOGIA</w:t>
                  </w:r>
                </w:p>
                <w:p w:rsidR="00C97704" w:rsidRPr="00C266D1" w:rsidRDefault="00C97704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 xml:space="preserve">Ciclo Lectivo </w:t>
                  </w:r>
                  <w:r w:rsidR="00FA4B33">
                    <w:rPr>
                      <w:rFonts w:ascii="Arial" w:hAnsi="Arial"/>
                      <w:b/>
                      <w:bCs/>
                    </w:rPr>
                    <w:t>2017</w:t>
                  </w:r>
                </w:p>
                <w:p w:rsidR="00C97704" w:rsidRPr="00C266D1" w:rsidRDefault="00C97704" w:rsidP="008979FC">
                  <w:pPr>
                    <w:rPr>
                      <w:rFonts w:ascii="Arial" w:hAnsi="Arial"/>
                    </w:rPr>
                  </w:pPr>
                </w:p>
                <w:p w:rsidR="00C97704" w:rsidRPr="00C266D1" w:rsidRDefault="00C97704" w:rsidP="004B2F73">
                  <w:pPr>
                    <w:jc w:val="center"/>
                    <w:rPr>
                      <w:rFonts w:ascii="Arial" w:hAnsi="Arial"/>
                    </w:rPr>
                  </w:pPr>
                </w:p>
                <w:p w:rsidR="00C97704" w:rsidRPr="00C266D1" w:rsidRDefault="00C97704" w:rsidP="004B2F7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CLINICA DE OPERARORIA DENTAL I</w:t>
                  </w:r>
                </w:p>
                <w:p w:rsidR="00C97704" w:rsidRPr="00C266D1" w:rsidRDefault="00C97704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>Espacio curricular</w:t>
                  </w:r>
                </w:p>
                <w:p w:rsidR="00C97704" w:rsidRPr="00C266D1" w:rsidRDefault="00C97704" w:rsidP="004B2F73">
                  <w:pPr>
                    <w:jc w:val="center"/>
                    <w:rPr>
                      <w:rFonts w:ascii="Arial" w:hAnsi="Arial"/>
                    </w:rPr>
                  </w:pPr>
                </w:p>
                <w:p w:rsidR="00C97704" w:rsidRPr="00C266D1" w:rsidRDefault="00C97704" w:rsidP="004B2F73">
                  <w:pPr>
                    <w:jc w:val="center"/>
                    <w:rPr>
                      <w:rFonts w:ascii="Arial" w:hAnsi="Arial"/>
                    </w:rPr>
                  </w:pPr>
                  <w:r w:rsidRPr="00C266D1">
                    <w:rPr>
                      <w:rFonts w:ascii="Arial" w:hAnsi="Arial"/>
                    </w:rPr>
                    <w:t>Plan de Estu</w:t>
                  </w:r>
                  <w:r>
                    <w:rPr>
                      <w:rFonts w:ascii="Arial" w:hAnsi="Arial"/>
                    </w:rPr>
                    <w:t>dios:</w:t>
                  </w:r>
                  <w:ins w:id="2" w:author="ALEJANDRA" w:date="2015-04-21T15:59:00Z">
                    <w:r>
                      <w:rPr>
                        <w:rFonts w:ascii="Arial" w:hAnsi="Arial"/>
                      </w:rPr>
                      <w:t xml:space="preserve"> </w:t>
                    </w:r>
                  </w:ins>
                  <w:r w:rsidR="009B09E3">
                    <w:rPr>
                      <w:rFonts w:ascii="Arial" w:hAnsi="Arial"/>
                    </w:rPr>
                    <w:t>2014</w:t>
                  </w:r>
                  <w:ins w:id="3" w:author="Adriana" w:date="2015-04-05T23:05:00Z">
                    <w:r>
                      <w:rPr>
                        <w:rFonts w:ascii="Arial" w:hAnsi="Arial"/>
                      </w:rPr>
                      <w:t xml:space="preserve"> </w:t>
                    </w:r>
                  </w:ins>
                </w:p>
                <w:p w:rsidR="00C97704" w:rsidRDefault="00C97704" w:rsidP="004B2F73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  <w:r w:rsidR="00F2270B" w:rsidRPr="00FA4D10">
        <w:rPr>
          <w:rFonts w:ascii="Arial" w:hAnsi="Arial" w:cs="Arial"/>
          <w:sz w:val="22"/>
          <w:szCs w:val="22"/>
        </w:rPr>
        <w:t></w:t>
      </w: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</w:rPr>
      </w:pPr>
    </w:p>
    <w:p w:rsidR="004B2F73" w:rsidRPr="00FA4D10" w:rsidRDefault="004B2F73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4B2F73" w:rsidRPr="00FA4D10" w:rsidRDefault="004B2F73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4B2F73" w:rsidRPr="00FA4D10" w:rsidRDefault="004B2F73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4B2F73" w:rsidRPr="00FA4D10" w:rsidRDefault="004B2F73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4B2F73" w:rsidRPr="00FA4D10" w:rsidRDefault="004B2F73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1B4500" w:rsidRDefault="001B4500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1B4500" w:rsidRDefault="001B4500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1B4500" w:rsidRDefault="001B4500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pStyle w:val="Ttulo1"/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PROGRAMA ANALITICO</w:t>
      </w: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1.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CÁTEDRA</w:t>
      </w:r>
      <w:r w:rsidR="0051005C" w:rsidRPr="00FA4D10">
        <w:rPr>
          <w:rFonts w:ascii="Arial" w:hAnsi="Arial" w:cs="Arial"/>
          <w:sz w:val="22"/>
          <w:szCs w:val="22"/>
        </w:rPr>
        <w:t xml:space="preserve"> </w:t>
      </w:r>
    </w:p>
    <w:p w:rsidR="00F2270B" w:rsidRPr="00FA4D10" w:rsidRDefault="00BB5988" w:rsidP="009925C2">
      <w:pPr>
        <w:jc w:val="both"/>
        <w:rPr>
          <w:rFonts w:ascii="Arial" w:hAnsi="Arial" w:cs="Arial"/>
          <w:sz w:val="22"/>
          <w:szCs w:val="22"/>
        </w:rPr>
      </w:pPr>
      <w:r w:rsidRPr="00BB5988">
        <w:rPr>
          <w:rFonts w:ascii="Arial" w:hAnsi="Arial" w:cs="Arial"/>
          <w:b/>
          <w:noProof/>
          <w:sz w:val="22"/>
          <w:szCs w:val="22"/>
          <w:u w:val="single"/>
        </w:rPr>
        <w:pict>
          <v:shape id="_x0000_s1027" type="#_x0000_t202" style="position:absolute;left:0;text-align:left;margin-left:15.35pt;margin-top:4.35pt;width:366.85pt;height:297.75pt;z-index:251653632">
            <v:textbox style="mso-next-textbox:#_x0000_s1027">
              <w:txbxContent>
                <w:p w:rsidR="00784FFD" w:rsidRDefault="00784FFD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615"/>
                    <w:gridCol w:w="3733"/>
                    <w:gridCol w:w="1615"/>
                  </w:tblGrid>
                  <w:tr w:rsidR="00C97704" w:rsidTr="00784FFD">
                    <w:trPr>
                      <w:trHeight w:val="757"/>
                    </w:trPr>
                    <w:tc>
                      <w:tcPr>
                        <w:tcW w:w="1615" w:type="dxa"/>
                        <w:vAlign w:val="center"/>
                      </w:tcPr>
                      <w:p w:rsidR="00C97704" w:rsidRPr="00DA30A4" w:rsidRDefault="00C9770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Profesor titular</w:t>
                        </w:r>
                      </w:p>
                      <w:p w:rsidR="00C97704" w:rsidRPr="00DA30A4" w:rsidRDefault="00C9770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C97704" w:rsidRPr="00DA30A4" w:rsidRDefault="00C97704" w:rsidP="00B3386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Esp.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Prof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.</w:t>
                        </w:r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 Barrionuevo, María Eugenia Alejandra 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C97704" w:rsidRPr="00DA30A4" w:rsidRDefault="00C97704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C97704" w:rsidTr="00784FFD">
                    <w:trPr>
                      <w:trHeight w:val="787"/>
                    </w:trPr>
                    <w:tc>
                      <w:tcPr>
                        <w:tcW w:w="1615" w:type="dxa"/>
                        <w:vAlign w:val="center"/>
                      </w:tcPr>
                      <w:p w:rsidR="00C97704" w:rsidRPr="00DA30A4" w:rsidRDefault="00C9770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Adjunta</w:t>
                        </w:r>
                      </w:p>
                      <w:p w:rsidR="00C97704" w:rsidRPr="00DA30A4" w:rsidRDefault="00C9770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C97704" w:rsidRPr="00DA30A4" w:rsidRDefault="00C97704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Esp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. Prof. </w:t>
                        </w:r>
                        <w:r w:rsidRPr="00DA30A4">
                          <w:rPr>
                            <w:rFonts w:ascii="Arial" w:hAnsi="Arial"/>
                            <w:sz w:val="22"/>
                          </w:rPr>
                          <w:t>María Elizabeth Carrasco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C97704" w:rsidRPr="00DA30A4" w:rsidRDefault="00C97704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39203D" w:rsidTr="00784FFD">
                    <w:trPr>
                      <w:trHeight w:val="557"/>
                    </w:trPr>
                    <w:tc>
                      <w:tcPr>
                        <w:tcW w:w="1615" w:type="dxa"/>
                        <w:vAlign w:val="center"/>
                      </w:tcPr>
                      <w:p w:rsidR="0039203D" w:rsidRDefault="003920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39203D" w:rsidRPr="00DA30A4" w:rsidRDefault="003920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Esp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. Prof. Ventrera , Verónica L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39203D" w:rsidRPr="00DA30A4" w:rsidRDefault="003920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Exclusiva</w:t>
                        </w:r>
                      </w:p>
                    </w:tc>
                  </w:tr>
                  <w:tr w:rsidR="00C97704" w:rsidTr="00784FFD">
                    <w:trPr>
                      <w:trHeight w:val="778"/>
                    </w:trPr>
                    <w:tc>
                      <w:tcPr>
                        <w:tcW w:w="1615" w:type="dxa"/>
                        <w:vAlign w:val="center"/>
                      </w:tcPr>
                      <w:p w:rsidR="00C97704" w:rsidRPr="00DA30A4" w:rsidRDefault="00C9770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DA30A4">
                          <w:rPr>
                            <w:rFonts w:ascii="Arial" w:hAnsi="Arial"/>
                            <w:sz w:val="22"/>
                          </w:rPr>
                          <w:t>Jefe de Trabajos Prácticos</w:t>
                        </w:r>
                      </w:p>
                      <w:p w:rsidR="00C97704" w:rsidRPr="00DA30A4" w:rsidRDefault="00C97704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C97704" w:rsidRPr="00DA30A4" w:rsidRDefault="00C97704" w:rsidP="00B3386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Esp</w:t>
                        </w:r>
                        <w:proofErr w:type="spellEnd"/>
                        <w:r w:rsidRPr="00DA30A4">
                          <w:rPr>
                            <w:rFonts w:ascii="Arial" w:hAnsi="Arial"/>
                            <w:sz w:val="22"/>
                          </w:rPr>
                          <w:t>. José Peña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C97704" w:rsidRPr="00DA30A4" w:rsidRDefault="00C97704" w:rsidP="00F55AF7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39203D" w:rsidTr="00784FFD">
                    <w:trPr>
                      <w:trHeight w:val="806"/>
                    </w:trPr>
                    <w:tc>
                      <w:tcPr>
                        <w:tcW w:w="1615" w:type="dxa"/>
                        <w:vAlign w:val="center"/>
                      </w:tcPr>
                      <w:p w:rsidR="0039203D" w:rsidRPr="00DA30A4" w:rsidRDefault="0039203D" w:rsidP="0098420E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DA30A4">
                          <w:rPr>
                            <w:rFonts w:ascii="Arial" w:hAnsi="Arial"/>
                            <w:sz w:val="22"/>
                          </w:rPr>
                          <w:t>Jefe de Trabajos Prácticos</w:t>
                        </w:r>
                      </w:p>
                      <w:p w:rsidR="0039203D" w:rsidRPr="00DA30A4" w:rsidRDefault="0039203D" w:rsidP="0098420E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39203D" w:rsidRPr="00DA30A4" w:rsidRDefault="0039203D" w:rsidP="0098420E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. Próspero, Valeria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39203D" w:rsidRPr="00DA30A4" w:rsidRDefault="0039203D" w:rsidP="0098420E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 w:rsidRPr="00DA30A4">
                          <w:rPr>
                            <w:rFonts w:ascii="Arial" w:hAnsi="Arial"/>
                            <w:sz w:val="22"/>
                          </w:rPr>
                          <w:t>Semiexclusiva</w:t>
                        </w:r>
                        <w:proofErr w:type="spellEnd"/>
                      </w:p>
                    </w:tc>
                  </w:tr>
                  <w:tr w:rsidR="0039203D" w:rsidTr="00784FFD">
                    <w:trPr>
                      <w:trHeight w:val="272"/>
                    </w:trPr>
                    <w:tc>
                      <w:tcPr>
                        <w:tcW w:w="1615" w:type="dxa"/>
                        <w:vAlign w:val="center"/>
                      </w:tcPr>
                      <w:p w:rsidR="0039203D" w:rsidRPr="00DA30A4" w:rsidRDefault="003920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Adscripto</w:t>
                        </w:r>
                        <w:ins w:id="4" w:author="Adriana" w:date="2015-04-05T23:06:00Z"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</w:ins>
                        <w:r>
                          <w:rPr>
                            <w:rFonts w:ascii="Arial" w:hAnsi="Arial"/>
                            <w:sz w:val="22"/>
                          </w:rPr>
                          <w:t>Monitor</w:t>
                        </w: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39203D" w:rsidRPr="00DA30A4" w:rsidRDefault="003920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Garcia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, Verónica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39203D" w:rsidRPr="00DA30A4" w:rsidRDefault="0039203D">
                        <w:pPr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</w:tr>
                  <w:tr w:rsidR="0039203D" w:rsidRPr="00DA30A4" w:rsidTr="00784FFD">
                    <w:trPr>
                      <w:trHeight w:val="272"/>
                    </w:trPr>
                    <w:tc>
                      <w:tcPr>
                        <w:tcW w:w="1615" w:type="dxa"/>
                        <w:vAlign w:val="center"/>
                      </w:tcPr>
                      <w:p w:rsidR="0039203D" w:rsidRPr="00DA30A4" w:rsidRDefault="0039203D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Adscripto</w:t>
                        </w:r>
                        <w:ins w:id="5" w:author="Adriana" w:date="2015-04-05T23:06:00Z"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</w:ins>
                        <w:r w:rsidR="00E10382">
                          <w:rPr>
                            <w:rFonts w:ascii="Arial" w:hAnsi="Arial"/>
                            <w:sz w:val="22"/>
                          </w:rPr>
                          <w:t xml:space="preserve"> alumna</w:t>
                        </w: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39203D" w:rsidRPr="00DA30A4" w:rsidRDefault="0039203D" w:rsidP="0037194C">
                        <w:pPr>
                          <w:jc w:val="both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Al</w:t>
                        </w:r>
                        <w:r w:rsidR="00821193"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 w:rsidR="00821193">
                          <w:rPr>
                            <w:rFonts w:ascii="Arial" w:hAnsi="Arial"/>
                            <w:sz w:val="22"/>
                          </w:rPr>
                          <w:t>Fozzati</w:t>
                        </w:r>
                        <w:proofErr w:type="spellEnd"/>
                        <w:r w:rsidR="00821193">
                          <w:rPr>
                            <w:rFonts w:ascii="Arial" w:hAnsi="Arial"/>
                            <w:sz w:val="22"/>
                          </w:rPr>
                          <w:t>, Maribel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39203D" w:rsidRPr="00DA30A4" w:rsidRDefault="0039203D">
                        <w:pPr>
                          <w:rPr>
                            <w:rFonts w:ascii="Arial" w:hAnsi="Arial"/>
                            <w:sz w:val="22"/>
                            <w:highlight w:val="yellow"/>
                          </w:rPr>
                        </w:pPr>
                      </w:p>
                    </w:tc>
                  </w:tr>
                  <w:tr w:rsidR="00E10382" w:rsidRPr="00DA30A4" w:rsidTr="00784FFD">
                    <w:trPr>
                      <w:trHeight w:val="272"/>
                    </w:trPr>
                    <w:tc>
                      <w:tcPr>
                        <w:tcW w:w="1615" w:type="dxa"/>
                        <w:vAlign w:val="center"/>
                      </w:tcPr>
                      <w:p w:rsidR="00E10382" w:rsidRDefault="00E10382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Adscripto</w:t>
                        </w:r>
                      </w:p>
                      <w:p w:rsidR="00E10382" w:rsidRDefault="00E10382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monitor</w:t>
                        </w: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E10382" w:rsidRDefault="00E10382" w:rsidP="0037194C">
                        <w:pPr>
                          <w:jc w:val="both"/>
                          <w:rPr>
                            <w:rFonts w:ascii="Arial" w:hAnsi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Od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sz w:val="22"/>
                          </w:rPr>
                          <w:t>Jofré</w:t>
                        </w:r>
                        <w:proofErr w:type="spellEnd"/>
                        <w:r>
                          <w:rPr>
                            <w:rFonts w:ascii="Arial" w:hAnsi="Arial"/>
                            <w:sz w:val="22"/>
                          </w:rPr>
                          <w:t>, Dante</w:t>
                        </w: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E10382" w:rsidRPr="00DA30A4" w:rsidRDefault="00E10382">
                        <w:pPr>
                          <w:rPr>
                            <w:rFonts w:ascii="Arial" w:hAnsi="Arial"/>
                            <w:sz w:val="22"/>
                            <w:highlight w:val="yellow"/>
                          </w:rPr>
                        </w:pPr>
                      </w:p>
                    </w:tc>
                  </w:tr>
                  <w:tr w:rsidR="00E10382" w:rsidRPr="00DA30A4" w:rsidTr="00784FFD">
                    <w:trPr>
                      <w:trHeight w:val="272"/>
                    </w:trPr>
                    <w:tc>
                      <w:tcPr>
                        <w:tcW w:w="1615" w:type="dxa"/>
                        <w:vAlign w:val="center"/>
                      </w:tcPr>
                      <w:p w:rsidR="00E10382" w:rsidRDefault="00E10382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3733" w:type="dxa"/>
                        <w:vAlign w:val="center"/>
                      </w:tcPr>
                      <w:p w:rsidR="00E10382" w:rsidRDefault="00E10382" w:rsidP="0037194C">
                        <w:pPr>
                          <w:jc w:val="both"/>
                          <w:rPr>
                            <w:rFonts w:ascii="Arial" w:hAnsi="Arial"/>
                            <w:sz w:val="22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:rsidR="00E10382" w:rsidRPr="00DA30A4" w:rsidRDefault="00E10382">
                        <w:pPr>
                          <w:rPr>
                            <w:rFonts w:ascii="Arial" w:hAnsi="Arial"/>
                            <w:sz w:val="22"/>
                            <w:highlight w:val="yellow"/>
                          </w:rPr>
                        </w:pPr>
                      </w:p>
                    </w:tc>
                  </w:tr>
                </w:tbl>
                <w:p w:rsidR="00C97704" w:rsidRDefault="00C97704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UBICACIÓN EN EL PLAN DE ESTUDIOS</w:t>
      </w:r>
    </w:p>
    <w:p w:rsidR="00F2270B" w:rsidRPr="00FA4D10" w:rsidRDefault="00BB5988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AR" w:eastAsia="es-AR"/>
        </w:rPr>
        <w:pict>
          <v:shape id="Cuadro de texto 13" o:spid="_x0000_s1039" type="#_x0000_t202" style="position:absolute;left:0;text-align:left;margin-left:48.45pt;margin-top:4.35pt;width:319.4pt;height:12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">
            <v:textbox style="mso-next-textbox:#Cuadro de texto 13">
              <w:txbxContent>
                <w:p w:rsidR="00C97704" w:rsidRPr="00DA30A4" w:rsidRDefault="00C97704" w:rsidP="00DA30A4">
                  <w:pPr>
                    <w:spacing w:before="120" w:after="120"/>
                    <w:rPr>
                      <w:rFonts w:ascii="Arial" w:hAnsi="Arial"/>
                      <w:sz w:val="22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Curso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2"/>
                      <w:szCs w:val="20"/>
                    </w:rPr>
                    <w:t>3° año</w:t>
                  </w:r>
                </w:p>
                <w:p w:rsidR="00C97704" w:rsidRPr="00DA30A4" w:rsidRDefault="00C97704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Semestre: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1° y 2° semestre</w:t>
                  </w:r>
                </w:p>
                <w:p w:rsidR="00C97704" w:rsidRPr="00DA30A4" w:rsidRDefault="00C97704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Carga Horaria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120 horas</w:t>
                  </w:r>
                </w:p>
                <w:p w:rsidR="00C97704" w:rsidRPr="00DA30A4" w:rsidRDefault="00C97704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Ciclo de Formación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profesional</w:t>
                  </w:r>
                </w:p>
                <w:p w:rsidR="00C97704" w:rsidRPr="00637F92" w:rsidRDefault="00C97704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Carga horaria semanal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4 horas</w:t>
                  </w:r>
                </w:p>
                <w:p w:rsidR="00C97704" w:rsidRDefault="00C97704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  <w:r w:rsidRPr="00BE4C70">
                    <w:rPr>
                      <w:rFonts w:ascii="Arial" w:hAnsi="Arial"/>
                      <w:b/>
                      <w:sz w:val="20"/>
                      <w:szCs w:val="20"/>
                      <w:u w:val="single"/>
                    </w:rPr>
                    <w:t>Período de cursado</w:t>
                  </w:r>
                  <w:r w:rsidRPr="00BE4C70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desde 14/03 al 25  /11/2016</w:t>
                  </w:r>
                </w:p>
                <w:p w:rsidR="00C97704" w:rsidRDefault="00C97704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C97704" w:rsidRPr="00637F92" w:rsidRDefault="00C97704" w:rsidP="00DA30A4">
                  <w:pPr>
                    <w:spacing w:before="120" w:after="12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C97704" w:rsidRDefault="00C97704" w:rsidP="00DA30A4">
                  <w:pPr>
                    <w:spacing w:before="120" w:after="120"/>
                  </w:pPr>
                </w:p>
              </w:txbxContent>
            </v:textbox>
          </v:shape>
        </w:pict>
      </w: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11BC" w:rsidRDefault="00FF11BC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11BC" w:rsidRDefault="00FF11BC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0C51B5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3.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JUSTIFICACIÓN</w:t>
      </w:r>
    </w:p>
    <w:p w:rsidR="00AB4755" w:rsidRPr="00FA4D10" w:rsidRDefault="00AB4755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F7969" w:rsidRDefault="007E76CC" w:rsidP="009925C2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Es importante la inclusión de esta asignatura en 3° año del plan de estudio de la Carrera de Odontología ya que proporciona los saberes necesarios para solucionar  una de las dos grandes enfermedades que presentan los elementos dentarios.</w:t>
      </w:r>
      <w:r w:rsidR="00C75B65" w:rsidRPr="00FA4D10">
        <w:rPr>
          <w:rFonts w:ascii="Arial" w:hAnsi="Arial" w:cs="Arial"/>
          <w:sz w:val="22"/>
          <w:szCs w:val="22"/>
        </w:rPr>
        <w:t xml:space="preserve"> Conjuntamente con otras asignaturas del mismo año, se aborda al paciente, se le diagnostica </w:t>
      </w:r>
      <w:r w:rsidR="00AA43D5">
        <w:rPr>
          <w:rFonts w:ascii="Arial" w:hAnsi="Arial" w:cs="Arial"/>
          <w:sz w:val="22"/>
          <w:szCs w:val="22"/>
        </w:rPr>
        <w:t xml:space="preserve">la enfermedad y se elabora </w:t>
      </w:r>
      <w:r w:rsidR="00C75B65" w:rsidRPr="00FA4D10">
        <w:rPr>
          <w:rFonts w:ascii="Arial" w:hAnsi="Arial" w:cs="Arial"/>
          <w:sz w:val="22"/>
          <w:szCs w:val="22"/>
        </w:rPr>
        <w:t>un plan de tratamiento que se llevará a cabo a lo largo de un año de atención cont</w:t>
      </w:r>
      <w:r w:rsidR="00A7656C">
        <w:rPr>
          <w:rFonts w:ascii="Arial" w:hAnsi="Arial" w:cs="Arial"/>
          <w:sz w:val="22"/>
          <w:szCs w:val="22"/>
        </w:rPr>
        <w:t>i</w:t>
      </w:r>
      <w:r w:rsidR="00C75B65" w:rsidRPr="00FA4D10">
        <w:rPr>
          <w:rFonts w:ascii="Arial" w:hAnsi="Arial" w:cs="Arial"/>
          <w:sz w:val="22"/>
          <w:szCs w:val="22"/>
        </w:rPr>
        <w:t>nua, de acuerdo a la complejidad que presente</w:t>
      </w:r>
      <w:ins w:id="6" w:author="ALEJANDRA" w:date="2016-03-02T20:11:00Z">
        <w:r w:rsidR="00150C02">
          <w:rPr>
            <w:rFonts w:ascii="Arial" w:hAnsi="Arial" w:cs="Arial"/>
            <w:sz w:val="22"/>
            <w:szCs w:val="22"/>
          </w:rPr>
          <w:t xml:space="preserve">, </w:t>
        </w:r>
      </w:ins>
      <w:r w:rsidR="00150C02">
        <w:rPr>
          <w:rFonts w:ascii="Arial" w:hAnsi="Arial" w:cs="Arial"/>
          <w:sz w:val="22"/>
          <w:szCs w:val="22"/>
        </w:rPr>
        <w:t xml:space="preserve">teniendo en cuenta todos los datos registrados en la historia clínica. </w:t>
      </w:r>
      <w:r w:rsidR="00C75B65" w:rsidRPr="00FA4D10">
        <w:rPr>
          <w:rFonts w:ascii="Arial" w:hAnsi="Arial" w:cs="Arial"/>
          <w:sz w:val="22"/>
          <w:szCs w:val="22"/>
        </w:rPr>
        <w:t xml:space="preserve"> </w:t>
      </w:r>
      <w:r w:rsidRPr="00FA4D10">
        <w:rPr>
          <w:rFonts w:ascii="Arial" w:hAnsi="Arial" w:cs="Arial"/>
          <w:sz w:val="22"/>
          <w:szCs w:val="22"/>
        </w:rPr>
        <w:t xml:space="preserve"> Los contenidos que aborda son fundamentales en la formación profesional del odontólogo</w:t>
      </w:r>
      <w:r w:rsidR="00AB4755" w:rsidRPr="00FA4D10">
        <w:rPr>
          <w:rFonts w:ascii="Arial" w:hAnsi="Arial" w:cs="Arial"/>
          <w:sz w:val="22"/>
          <w:szCs w:val="22"/>
        </w:rPr>
        <w:t>,</w:t>
      </w:r>
      <w:r w:rsidRPr="00FA4D10">
        <w:rPr>
          <w:rFonts w:ascii="Arial" w:hAnsi="Arial" w:cs="Arial"/>
          <w:sz w:val="22"/>
          <w:szCs w:val="22"/>
        </w:rPr>
        <w:t xml:space="preserve"> puesto que  la restauración de piezas dentarias afectadas comprende el mayor porcentaje d</w:t>
      </w:r>
      <w:r w:rsidR="005F7969">
        <w:rPr>
          <w:rFonts w:ascii="Arial" w:hAnsi="Arial" w:cs="Arial"/>
          <w:sz w:val="22"/>
          <w:szCs w:val="22"/>
        </w:rPr>
        <w:t>e su labor diaria. El alumno</w:t>
      </w:r>
      <w:r w:rsidRPr="00FA4D10">
        <w:rPr>
          <w:rFonts w:ascii="Arial" w:hAnsi="Arial" w:cs="Arial"/>
          <w:sz w:val="22"/>
          <w:szCs w:val="22"/>
        </w:rPr>
        <w:t xml:space="preserve"> debe abordar al paciente en forma </w:t>
      </w:r>
      <w:r w:rsidR="00AB4755" w:rsidRPr="00FA4D10">
        <w:rPr>
          <w:rFonts w:ascii="Arial" w:hAnsi="Arial" w:cs="Arial"/>
          <w:sz w:val="22"/>
          <w:szCs w:val="22"/>
        </w:rPr>
        <w:t>integral,</w:t>
      </w:r>
      <w:r w:rsidRPr="00FA4D10">
        <w:rPr>
          <w:rFonts w:ascii="Arial" w:hAnsi="Arial" w:cs="Arial"/>
          <w:sz w:val="22"/>
          <w:szCs w:val="22"/>
        </w:rPr>
        <w:t xml:space="preserve"> evaluando una serie de factores externos e internos,  </w:t>
      </w:r>
      <w:r w:rsidR="00AB4755" w:rsidRPr="00FA4D10">
        <w:rPr>
          <w:rFonts w:ascii="Arial" w:hAnsi="Arial" w:cs="Arial"/>
          <w:sz w:val="22"/>
          <w:szCs w:val="22"/>
        </w:rPr>
        <w:t xml:space="preserve">que le ayudarán a </w:t>
      </w:r>
      <w:r w:rsidRPr="00FA4D10">
        <w:rPr>
          <w:rFonts w:ascii="Arial" w:hAnsi="Arial" w:cs="Arial"/>
          <w:sz w:val="22"/>
          <w:szCs w:val="22"/>
        </w:rPr>
        <w:t xml:space="preserve"> decidir </w:t>
      </w:r>
      <w:proofErr w:type="spellStart"/>
      <w:r w:rsidRPr="00FA4D10">
        <w:rPr>
          <w:rFonts w:ascii="Arial" w:hAnsi="Arial" w:cs="Arial"/>
          <w:sz w:val="22"/>
          <w:szCs w:val="22"/>
        </w:rPr>
        <w:t>cual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es el tratamiento ideal para dicho paciente, y obtener en el tiempo el éxito clínico y salud  bucal</w:t>
      </w:r>
      <w:r w:rsidR="00AB4755" w:rsidRPr="00FA4D10">
        <w:rPr>
          <w:rFonts w:ascii="Arial" w:hAnsi="Arial" w:cs="Arial"/>
          <w:sz w:val="22"/>
          <w:szCs w:val="22"/>
        </w:rPr>
        <w:t xml:space="preserve"> deseados.</w:t>
      </w:r>
    </w:p>
    <w:p w:rsidR="005F7969" w:rsidRDefault="005F7969" w:rsidP="009925C2">
      <w:pPr>
        <w:jc w:val="both"/>
        <w:rPr>
          <w:rFonts w:ascii="Arial" w:hAnsi="Arial" w:cs="Arial"/>
          <w:sz w:val="22"/>
          <w:szCs w:val="22"/>
        </w:rPr>
      </w:pPr>
    </w:p>
    <w:p w:rsidR="007E76CC" w:rsidRPr="00FA4D10" w:rsidRDefault="00AB4755" w:rsidP="009925C2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 Las estrategias de enseñanza a utilizar articulan la teoría y la práctica de forma tal que los alumnos alcance</w:t>
      </w:r>
      <w:r w:rsidR="00150C02">
        <w:rPr>
          <w:rFonts w:ascii="Arial" w:hAnsi="Arial" w:cs="Arial"/>
          <w:sz w:val="22"/>
          <w:szCs w:val="22"/>
        </w:rPr>
        <w:t>n</w:t>
      </w:r>
      <w:r w:rsidRPr="00FA4D10">
        <w:rPr>
          <w:rFonts w:ascii="Arial" w:hAnsi="Arial" w:cs="Arial"/>
          <w:sz w:val="22"/>
          <w:szCs w:val="22"/>
        </w:rPr>
        <w:t xml:space="preserve"> la competencia para poder diagnosticar tempranamente lesiones </w:t>
      </w:r>
      <w:r w:rsidR="00150C02" w:rsidRPr="00FA4D10">
        <w:rPr>
          <w:rFonts w:ascii="Arial" w:hAnsi="Arial" w:cs="Arial"/>
          <w:sz w:val="22"/>
          <w:szCs w:val="22"/>
        </w:rPr>
        <w:t>cariosas, establecer</w:t>
      </w:r>
      <w:r w:rsidRPr="00FA4D10">
        <w:rPr>
          <w:rFonts w:ascii="Arial" w:hAnsi="Arial" w:cs="Arial"/>
          <w:sz w:val="22"/>
          <w:szCs w:val="22"/>
        </w:rPr>
        <w:t xml:space="preserve"> </w:t>
      </w:r>
      <w:r w:rsidR="00150C02">
        <w:rPr>
          <w:rFonts w:ascii="Arial" w:hAnsi="Arial" w:cs="Arial"/>
          <w:sz w:val="22"/>
          <w:szCs w:val="22"/>
        </w:rPr>
        <w:t>un diagnóstico y el</w:t>
      </w:r>
      <w:r w:rsidRPr="00FA4D10">
        <w:rPr>
          <w:rFonts w:ascii="Arial" w:hAnsi="Arial" w:cs="Arial"/>
          <w:sz w:val="22"/>
          <w:szCs w:val="22"/>
        </w:rPr>
        <w:t xml:space="preserve"> correcto plan de tratamiento </w:t>
      </w:r>
      <w:r w:rsidR="00150C02">
        <w:rPr>
          <w:rFonts w:ascii="Arial" w:hAnsi="Arial" w:cs="Arial"/>
          <w:sz w:val="22"/>
          <w:szCs w:val="22"/>
        </w:rPr>
        <w:t>además de poder</w:t>
      </w:r>
      <w:r w:rsidRPr="00FA4D10">
        <w:rPr>
          <w:rFonts w:ascii="Arial" w:hAnsi="Arial" w:cs="Arial"/>
          <w:sz w:val="22"/>
          <w:szCs w:val="22"/>
        </w:rPr>
        <w:t xml:space="preserve"> resolver cualquier tipo de afección de los tejidos duros del diente.</w:t>
      </w:r>
    </w:p>
    <w:p w:rsidR="00AB4755" w:rsidRPr="00FA4D10" w:rsidRDefault="00AB4755" w:rsidP="009925C2">
      <w:pPr>
        <w:jc w:val="both"/>
        <w:rPr>
          <w:rFonts w:ascii="Arial" w:hAnsi="Arial" w:cs="Arial"/>
          <w:sz w:val="22"/>
          <w:szCs w:val="22"/>
        </w:rPr>
      </w:pPr>
    </w:p>
    <w:p w:rsidR="00C75B65" w:rsidRDefault="00AB4755" w:rsidP="009925C2">
      <w:pPr>
        <w:jc w:val="both"/>
        <w:rPr>
          <w:ins w:id="7" w:author="ALEJANDRA" w:date="2016-03-02T20:15:00Z"/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</w:rPr>
        <w:t xml:space="preserve">4. </w:t>
      </w:r>
      <w:r w:rsidR="0051005C" w:rsidRPr="00FA4D10">
        <w:rPr>
          <w:rFonts w:ascii="Arial" w:hAnsi="Arial" w:cs="Arial"/>
          <w:b/>
          <w:sz w:val="22"/>
          <w:szCs w:val="22"/>
          <w:u w:val="single"/>
        </w:rPr>
        <w:t>OBJETIVOS GENERALES</w:t>
      </w:r>
    </w:p>
    <w:p w:rsidR="00150C02" w:rsidRPr="00FA4D10" w:rsidRDefault="00150C02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75B65" w:rsidRPr="00FA4D10" w:rsidRDefault="00150C02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sz w:val="22"/>
          <w:szCs w:val="22"/>
        </w:rPr>
        <w:t>Diagramar  un correcto plan de tratamiento atendiendo a los factores de riesgo del paciente.</w:t>
      </w:r>
    </w:p>
    <w:p w:rsidR="0051005C" w:rsidRDefault="0051005C" w:rsidP="009925C2">
      <w:pPr>
        <w:jc w:val="both"/>
        <w:rPr>
          <w:ins w:id="8" w:author="ALEJANDRA" w:date="2016-03-02T20:16:00Z"/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Diagnosticar clínicamente lesiones cariosas y no cariosas</w:t>
      </w:r>
      <w:r w:rsidR="00C75B65" w:rsidRPr="00FA4D10">
        <w:rPr>
          <w:rFonts w:ascii="Arial" w:hAnsi="Arial" w:cs="Arial"/>
          <w:sz w:val="22"/>
          <w:szCs w:val="22"/>
        </w:rPr>
        <w:t>.</w:t>
      </w:r>
    </w:p>
    <w:p w:rsidR="00150C02" w:rsidRPr="00FA4D10" w:rsidRDefault="00150C02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Detectar precozmente lesiones incipientes para detener su avance mediante técnicas remineralizantes</w:t>
      </w:r>
    </w:p>
    <w:p w:rsidR="00166208" w:rsidRDefault="0057791F" w:rsidP="009925C2">
      <w:pPr>
        <w:jc w:val="both"/>
        <w:rPr>
          <w:ins w:id="9" w:author="ALEJANDRA" w:date="2016-02-24T08:02:00Z"/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Evaluar el remanente dentario para</w:t>
      </w:r>
      <w:r w:rsidR="008979FC" w:rsidRPr="00FA4D10">
        <w:rPr>
          <w:rFonts w:ascii="Arial" w:hAnsi="Arial" w:cs="Arial"/>
          <w:sz w:val="22"/>
          <w:szCs w:val="22"/>
        </w:rPr>
        <w:t xml:space="preserve"> poder seleccionar  </w:t>
      </w:r>
      <w:r w:rsidRPr="00FA4D10">
        <w:rPr>
          <w:rFonts w:ascii="Arial" w:hAnsi="Arial" w:cs="Arial"/>
          <w:sz w:val="22"/>
          <w:szCs w:val="22"/>
        </w:rPr>
        <w:t>el pr</w:t>
      </w:r>
      <w:r w:rsidR="00C75B65" w:rsidRPr="00FA4D10">
        <w:rPr>
          <w:rFonts w:ascii="Arial" w:hAnsi="Arial" w:cs="Arial"/>
          <w:sz w:val="22"/>
          <w:szCs w:val="22"/>
        </w:rPr>
        <w:t xml:space="preserve">otector </w:t>
      </w:r>
      <w:proofErr w:type="spellStart"/>
      <w:r w:rsidR="00C75B65" w:rsidRPr="00FA4D10">
        <w:rPr>
          <w:rFonts w:ascii="Arial" w:hAnsi="Arial" w:cs="Arial"/>
          <w:sz w:val="22"/>
          <w:szCs w:val="22"/>
        </w:rPr>
        <w:t>dentino</w:t>
      </w:r>
      <w:proofErr w:type="spellEnd"/>
      <w:r w:rsidR="00C75B65" w:rsidRPr="00FA4D10">
        <w:rPr>
          <w:rFonts w:ascii="Arial" w:hAnsi="Arial" w:cs="Arial"/>
          <w:sz w:val="22"/>
          <w:szCs w:val="22"/>
        </w:rPr>
        <w:t xml:space="preserve"> pulpar  </w:t>
      </w:r>
      <w:r w:rsidRPr="00FA4D10">
        <w:rPr>
          <w:rFonts w:ascii="Arial" w:hAnsi="Arial" w:cs="Arial"/>
          <w:sz w:val="22"/>
          <w:szCs w:val="22"/>
        </w:rPr>
        <w:t xml:space="preserve"> </w:t>
      </w:r>
      <w:r w:rsidR="008979FC" w:rsidRPr="00FA4D10">
        <w:rPr>
          <w:rFonts w:ascii="Arial" w:hAnsi="Arial" w:cs="Arial"/>
          <w:sz w:val="22"/>
          <w:szCs w:val="22"/>
        </w:rPr>
        <w:t xml:space="preserve">indicado </w:t>
      </w:r>
      <w:r w:rsidRPr="00FA4D10">
        <w:rPr>
          <w:rFonts w:ascii="Arial" w:hAnsi="Arial" w:cs="Arial"/>
          <w:sz w:val="22"/>
          <w:szCs w:val="22"/>
        </w:rPr>
        <w:t>de acuerdo al caso clínico</w:t>
      </w:r>
      <w:ins w:id="10" w:author="ALEJANDRA" w:date="2016-02-24T08:02:00Z">
        <w:r w:rsidR="00166208">
          <w:rPr>
            <w:rFonts w:ascii="Arial" w:hAnsi="Arial" w:cs="Arial"/>
            <w:sz w:val="22"/>
            <w:szCs w:val="22"/>
          </w:rPr>
          <w:t xml:space="preserve"> </w:t>
        </w:r>
      </w:ins>
    </w:p>
    <w:p w:rsidR="00166208" w:rsidRPr="00FA4D10" w:rsidRDefault="00166208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Decidir que tipo de restauración es indicada de acuerdo al caso clínico: plástica o rígida</w:t>
      </w:r>
    </w:p>
    <w:p w:rsidR="0051005C" w:rsidRPr="00FA4D10" w:rsidRDefault="0051005C" w:rsidP="009925C2">
      <w:pPr>
        <w:jc w:val="both"/>
        <w:rPr>
          <w:rFonts w:ascii="Arial" w:hAnsi="Arial" w:cs="Arial"/>
          <w:sz w:val="22"/>
          <w:szCs w:val="22"/>
        </w:rPr>
      </w:pPr>
    </w:p>
    <w:p w:rsidR="0012472C" w:rsidRPr="00FA4D10" w:rsidRDefault="0012472C" w:rsidP="009925C2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C75B65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5.</w:t>
      </w:r>
      <w:r w:rsidR="00F2270B" w:rsidRPr="00FA4D1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A4D10">
        <w:rPr>
          <w:rFonts w:ascii="Arial" w:hAnsi="Arial" w:cs="Arial"/>
          <w:b/>
          <w:sz w:val="22"/>
          <w:szCs w:val="22"/>
          <w:u w:val="single"/>
        </w:rPr>
        <w:t>CONTENIDOS CONCEPTUALES</w:t>
      </w:r>
    </w:p>
    <w:p w:rsidR="00FB02FE" w:rsidRPr="00FA4D10" w:rsidRDefault="00FB02FE" w:rsidP="009925C2">
      <w:pPr>
        <w:jc w:val="both"/>
        <w:rPr>
          <w:rFonts w:ascii="Arial" w:hAnsi="Arial" w:cs="Arial"/>
          <w:b/>
          <w:sz w:val="22"/>
          <w:szCs w:val="22"/>
        </w:rPr>
      </w:pPr>
    </w:p>
    <w:p w:rsidR="00FB02FE" w:rsidRPr="00FA4D10" w:rsidRDefault="00FB02FE" w:rsidP="009925C2">
      <w:pPr>
        <w:jc w:val="both"/>
        <w:rPr>
          <w:rFonts w:ascii="Arial" w:hAnsi="Arial" w:cs="Arial"/>
          <w:b/>
          <w:sz w:val="22"/>
          <w:szCs w:val="22"/>
        </w:rPr>
      </w:pPr>
    </w:p>
    <w:p w:rsidR="00F2270B" w:rsidRPr="00FA4D10" w:rsidRDefault="0037194C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Unidad Temática Nº 1</w:t>
      </w:r>
      <w:r w:rsidR="00F2270B" w:rsidRPr="00FA4D10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FB02FE" w:rsidRPr="00FA4D10" w:rsidRDefault="00FB02FE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3181" w:rsidRDefault="0037194C" w:rsidP="009925C2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Cariología </w:t>
      </w:r>
      <w:r w:rsidR="00943181">
        <w:rPr>
          <w:rFonts w:ascii="Arial" w:hAnsi="Arial" w:cs="Arial"/>
          <w:sz w:val="22"/>
          <w:szCs w:val="22"/>
        </w:rPr>
        <w:t xml:space="preserve">y </w:t>
      </w:r>
      <w:r w:rsidR="00943181" w:rsidRPr="00544A82">
        <w:rPr>
          <w:rFonts w:ascii="Arial" w:hAnsi="Arial" w:cs="Arial"/>
          <w:sz w:val="22"/>
          <w:szCs w:val="22"/>
        </w:rPr>
        <w:t>Diagnóstico pulpar</w:t>
      </w:r>
    </w:p>
    <w:p w:rsidR="00943181" w:rsidRPr="00943181" w:rsidRDefault="00943181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4D10">
        <w:rPr>
          <w:rFonts w:ascii="Arial" w:hAnsi="Arial" w:cs="Arial"/>
          <w:b/>
          <w:bCs/>
          <w:sz w:val="22"/>
          <w:szCs w:val="22"/>
        </w:rPr>
        <w:t>Objetivos</w:t>
      </w:r>
      <w:r w:rsidR="0012472C" w:rsidRPr="00FA4D10">
        <w:rPr>
          <w:rFonts w:ascii="Arial" w:hAnsi="Arial" w:cs="Arial"/>
          <w:b/>
          <w:bCs/>
          <w:sz w:val="22"/>
          <w:szCs w:val="22"/>
        </w:rPr>
        <w:t xml:space="preserve"> específicos</w:t>
      </w:r>
      <w:r w:rsidRPr="00FA4D10">
        <w:rPr>
          <w:rFonts w:ascii="Arial" w:hAnsi="Arial" w:cs="Arial"/>
          <w:b/>
          <w:bCs/>
          <w:sz w:val="22"/>
          <w:szCs w:val="22"/>
        </w:rPr>
        <w:t>:</w:t>
      </w: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2B479F" w:rsidRPr="00FA4D10" w:rsidRDefault="00E10382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Valorar </w:t>
      </w:r>
      <w:r w:rsidR="00502C3F" w:rsidRPr="00FA4D10">
        <w:rPr>
          <w:rFonts w:ascii="Arial" w:hAnsi="Arial" w:cs="Arial"/>
          <w:sz w:val="22"/>
          <w:szCs w:val="22"/>
        </w:rPr>
        <w:t xml:space="preserve"> la caries como una </w:t>
      </w:r>
      <w:r w:rsidR="009F23F7" w:rsidRPr="00FA4D10">
        <w:rPr>
          <w:rFonts w:ascii="Arial" w:hAnsi="Arial" w:cs="Arial"/>
          <w:sz w:val="22"/>
          <w:szCs w:val="22"/>
        </w:rPr>
        <w:t>enfermedad,</w:t>
      </w:r>
      <w:r w:rsidR="008979FC" w:rsidRPr="00FA4D10">
        <w:rPr>
          <w:rFonts w:ascii="Arial" w:hAnsi="Arial" w:cs="Arial"/>
          <w:sz w:val="22"/>
          <w:szCs w:val="22"/>
        </w:rPr>
        <w:t xml:space="preserve"> no como una lesión</w:t>
      </w:r>
      <w:r>
        <w:rPr>
          <w:rFonts w:ascii="Arial" w:hAnsi="Arial" w:cs="Arial"/>
          <w:sz w:val="22"/>
          <w:szCs w:val="22"/>
        </w:rPr>
        <w:t>,</w:t>
      </w:r>
      <w:r w:rsidR="002B479F" w:rsidRPr="00FA4D10">
        <w:rPr>
          <w:rFonts w:ascii="Arial" w:hAnsi="Arial" w:cs="Arial"/>
          <w:sz w:val="22"/>
          <w:szCs w:val="22"/>
        </w:rPr>
        <w:t xml:space="preserve"> teniendo en cuenta sus factores etiológicos.</w:t>
      </w:r>
    </w:p>
    <w:p w:rsidR="008979FC" w:rsidRPr="00FA4D10" w:rsidRDefault="008979FC" w:rsidP="009925C2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Confeccionar una historia clínica que permita realizar diagnóstico según riesgo y registrar adecuadamente las lesiones visibles clínicamente en todos sus estadíos.</w:t>
      </w:r>
    </w:p>
    <w:p w:rsidR="001B57A9" w:rsidRDefault="00A7656C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Reconocer y </w:t>
      </w:r>
      <w:r w:rsidR="0037194C" w:rsidRPr="00FA4D10">
        <w:rPr>
          <w:rFonts w:ascii="Arial" w:hAnsi="Arial" w:cs="Arial"/>
          <w:sz w:val="22"/>
          <w:szCs w:val="22"/>
        </w:rPr>
        <w:t xml:space="preserve"> </w:t>
      </w:r>
      <w:r w:rsidR="001B57A9" w:rsidRPr="00FA4D10">
        <w:rPr>
          <w:rFonts w:ascii="Arial" w:hAnsi="Arial" w:cs="Arial"/>
          <w:sz w:val="22"/>
          <w:szCs w:val="22"/>
        </w:rPr>
        <w:t>aplicar las nuevas clasificaciones de caries que apuntan a la localización y al tamaño de las lesiones.</w:t>
      </w:r>
    </w:p>
    <w:p w:rsidR="00943181" w:rsidRPr="00FA4D10" w:rsidRDefault="00943181" w:rsidP="009925C2">
      <w:pPr>
        <w:jc w:val="both"/>
        <w:rPr>
          <w:rFonts w:ascii="Arial" w:hAnsi="Arial" w:cs="Arial"/>
          <w:sz w:val="22"/>
          <w:szCs w:val="22"/>
        </w:rPr>
      </w:pPr>
      <w:r w:rsidRPr="00544A82">
        <w:rPr>
          <w:rFonts w:ascii="Arial" w:hAnsi="Arial" w:cs="Arial"/>
          <w:sz w:val="22"/>
          <w:szCs w:val="22"/>
        </w:rPr>
        <w:t>Diagnosticar el estado de salud o enfermedad de la pu</w:t>
      </w:r>
      <w:r w:rsidR="00EF03A5" w:rsidRPr="00544A82">
        <w:rPr>
          <w:rFonts w:ascii="Arial" w:hAnsi="Arial" w:cs="Arial"/>
          <w:sz w:val="22"/>
          <w:szCs w:val="22"/>
        </w:rPr>
        <w:t>lpa dentaria para poder realizar</w:t>
      </w:r>
      <w:r w:rsidR="00EF03A5">
        <w:rPr>
          <w:rFonts w:ascii="Arial" w:hAnsi="Arial" w:cs="Arial"/>
          <w:sz w:val="22"/>
          <w:szCs w:val="22"/>
        </w:rPr>
        <w:t xml:space="preserve"> un correcto tratamiento restaurador.</w:t>
      </w:r>
    </w:p>
    <w:p w:rsidR="002B479F" w:rsidRPr="00FA4D10" w:rsidRDefault="002B479F" w:rsidP="009925C2">
      <w:pPr>
        <w:jc w:val="both"/>
        <w:rPr>
          <w:rFonts w:ascii="Arial" w:hAnsi="Arial" w:cs="Arial"/>
          <w:sz w:val="22"/>
          <w:szCs w:val="22"/>
        </w:rPr>
      </w:pPr>
    </w:p>
    <w:p w:rsidR="00544A82" w:rsidRDefault="00544A82" w:rsidP="009925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4A82" w:rsidRDefault="00544A82" w:rsidP="009925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44A82" w:rsidRDefault="00544A82" w:rsidP="009925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4D10">
        <w:rPr>
          <w:rFonts w:ascii="Arial" w:hAnsi="Arial" w:cs="Arial"/>
          <w:b/>
          <w:bCs/>
          <w:sz w:val="22"/>
          <w:szCs w:val="22"/>
        </w:rPr>
        <w:lastRenderedPageBreak/>
        <w:t>Contenidos:</w:t>
      </w:r>
    </w:p>
    <w:p w:rsidR="00F2270B" w:rsidRPr="00FA4D10" w:rsidRDefault="00F2270B" w:rsidP="009925C2">
      <w:pPr>
        <w:jc w:val="both"/>
        <w:rPr>
          <w:rFonts w:ascii="Arial" w:hAnsi="Arial" w:cs="Arial"/>
          <w:sz w:val="22"/>
          <w:szCs w:val="22"/>
        </w:rPr>
      </w:pPr>
    </w:p>
    <w:p w:rsidR="009925C2" w:rsidRDefault="00CF1A04" w:rsidP="009925C2">
      <w:pPr>
        <w:jc w:val="both"/>
        <w:rPr>
          <w:rFonts w:ascii="Arial" w:hAnsi="Arial" w:cs="Arial"/>
          <w:sz w:val="22"/>
          <w:szCs w:val="22"/>
        </w:rPr>
      </w:pPr>
      <w:r w:rsidRPr="00C97704">
        <w:rPr>
          <w:rFonts w:ascii="Arial" w:hAnsi="Arial" w:cs="Arial"/>
          <w:sz w:val="22"/>
          <w:szCs w:val="22"/>
        </w:rPr>
        <w:t>La caries como enfermedad</w:t>
      </w:r>
      <w:proofErr w:type="gramStart"/>
      <w:r w:rsidRPr="00C97704">
        <w:rPr>
          <w:rFonts w:ascii="Arial" w:hAnsi="Arial" w:cs="Arial"/>
          <w:sz w:val="22"/>
          <w:szCs w:val="22"/>
        </w:rPr>
        <w:t>..</w:t>
      </w:r>
      <w:proofErr w:type="gramEnd"/>
      <w:r w:rsidR="00502C3F" w:rsidRPr="00C97704">
        <w:rPr>
          <w:rFonts w:ascii="Arial" w:hAnsi="Arial" w:cs="Arial"/>
          <w:sz w:val="22"/>
          <w:szCs w:val="22"/>
        </w:rPr>
        <w:t xml:space="preserve"> La repercusión</w:t>
      </w:r>
      <w:r w:rsidR="00C97704" w:rsidRPr="00C97704">
        <w:rPr>
          <w:rFonts w:ascii="Arial" w:hAnsi="Arial" w:cs="Arial"/>
          <w:sz w:val="22"/>
          <w:szCs w:val="22"/>
        </w:rPr>
        <w:t xml:space="preserve"> del avance</w:t>
      </w:r>
      <w:r w:rsidR="00502C3F" w:rsidRPr="00C97704">
        <w:rPr>
          <w:rFonts w:ascii="Arial" w:hAnsi="Arial" w:cs="Arial"/>
          <w:sz w:val="22"/>
          <w:szCs w:val="22"/>
        </w:rPr>
        <w:t xml:space="preserve"> </w:t>
      </w:r>
      <w:r w:rsidR="00C97704" w:rsidRPr="00C97704">
        <w:rPr>
          <w:rFonts w:ascii="Arial" w:hAnsi="Arial" w:cs="Arial"/>
          <w:sz w:val="22"/>
          <w:szCs w:val="22"/>
        </w:rPr>
        <w:t xml:space="preserve">de la enfermedad </w:t>
      </w:r>
      <w:r w:rsidR="009F23F7" w:rsidRPr="00C97704">
        <w:rPr>
          <w:rFonts w:ascii="Arial" w:hAnsi="Arial" w:cs="Arial"/>
          <w:sz w:val="22"/>
          <w:szCs w:val="22"/>
        </w:rPr>
        <w:t>sobre los tejidos duros y sobre la pulpa</w:t>
      </w:r>
      <w:r w:rsidR="00502C3F" w:rsidRPr="00C97704">
        <w:rPr>
          <w:rFonts w:ascii="Arial" w:hAnsi="Arial" w:cs="Arial"/>
          <w:sz w:val="22"/>
          <w:szCs w:val="22"/>
        </w:rPr>
        <w:t xml:space="preserve">: </w:t>
      </w:r>
      <w:r w:rsidR="008979FC" w:rsidRPr="00C97704">
        <w:rPr>
          <w:rFonts w:ascii="Arial" w:hAnsi="Arial" w:cs="Arial"/>
          <w:sz w:val="22"/>
          <w:szCs w:val="22"/>
        </w:rPr>
        <w:t xml:space="preserve">formación de </w:t>
      </w:r>
      <w:r w:rsidR="00502C3F" w:rsidRPr="00C97704">
        <w:rPr>
          <w:rFonts w:ascii="Arial" w:hAnsi="Arial" w:cs="Arial"/>
          <w:sz w:val="22"/>
          <w:szCs w:val="22"/>
        </w:rPr>
        <w:t>dentina terciaria</w:t>
      </w:r>
      <w:r w:rsidR="009F23F7" w:rsidRPr="00C97704">
        <w:rPr>
          <w:rFonts w:ascii="Arial" w:hAnsi="Arial" w:cs="Arial"/>
          <w:sz w:val="22"/>
          <w:szCs w:val="22"/>
        </w:rPr>
        <w:t xml:space="preserve">. </w:t>
      </w:r>
      <w:r w:rsidR="00502C3F" w:rsidRPr="00C97704">
        <w:rPr>
          <w:rFonts w:ascii="Arial" w:hAnsi="Arial" w:cs="Arial"/>
          <w:sz w:val="22"/>
          <w:szCs w:val="22"/>
        </w:rPr>
        <w:t>Aspectos clínicos e</w:t>
      </w:r>
      <w:r w:rsidRPr="00C97704">
        <w:rPr>
          <w:rFonts w:ascii="Arial" w:hAnsi="Arial" w:cs="Arial"/>
          <w:sz w:val="22"/>
          <w:szCs w:val="22"/>
        </w:rPr>
        <w:t xml:space="preserve"> histopatológicos.</w:t>
      </w:r>
      <w:r w:rsidR="00502C3F" w:rsidRPr="00C97704">
        <w:rPr>
          <w:rFonts w:ascii="Arial" w:hAnsi="Arial" w:cs="Arial"/>
          <w:sz w:val="22"/>
          <w:szCs w:val="22"/>
        </w:rPr>
        <w:t xml:space="preserve"> </w:t>
      </w:r>
      <w:r w:rsidRPr="00C97704">
        <w:rPr>
          <w:rFonts w:ascii="Arial" w:hAnsi="Arial" w:cs="Arial"/>
          <w:sz w:val="22"/>
          <w:szCs w:val="22"/>
        </w:rPr>
        <w:t>Identific</w:t>
      </w:r>
      <w:r w:rsidR="00502C3F" w:rsidRPr="00C97704">
        <w:rPr>
          <w:rFonts w:ascii="Arial" w:hAnsi="Arial" w:cs="Arial"/>
          <w:sz w:val="22"/>
          <w:szCs w:val="22"/>
        </w:rPr>
        <w:t>ación clínica de las zonas de  dentina cariada: infectada, afectada y sana.</w:t>
      </w:r>
      <w:r w:rsidR="005915FA" w:rsidRPr="00C97704">
        <w:rPr>
          <w:rFonts w:ascii="Arial" w:hAnsi="Arial" w:cs="Arial"/>
          <w:bCs/>
          <w:sz w:val="22"/>
          <w:szCs w:val="22"/>
        </w:rPr>
        <w:t xml:space="preserve"> Distinguir entre lesión activa y detenida.</w:t>
      </w:r>
    </w:p>
    <w:p w:rsidR="00FA4D10" w:rsidRDefault="005915FA" w:rsidP="009925C2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C97704">
        <w:rPr>
          <w:rFonts w:ascii="Arial" w:hAnsi="Arial" w:cs="Arial"/>
          <w:sz w:val="22"/>
          <w:szCs w:val="22"/>
        </w:rPr>
        <w:t>Clasificación de caries:</w:t>
      </w:r>
      <w:r w:rsidR="00502C3F" w:rsidRPr="00C97704">
        <w:rPr>
          <w:rFonts w:ascii="Arial" w:hAnsi="Arial" w:cs="Arial"/>
          <w:sz w:val="22"/>
          <w:szCs w:val="22"/>
        </w:rPr>
        <w:t xml:space="preserve"> Mount y </w:t>
      </w:r>
      <w:proofErr w:type="spellStart"/>
      <w:r w:rsidR="00502C3F" w:rsidRPr="00C97704">
        <w:rPr>
          <w:rFonts w:ascii="Arial" w:hAnsi="Arial" w:cs="Arial"/>
          <w:sz w:val="22"/>
          <w:szCs w:val="22"/>
        </w:rPr>
        <w:t>Hume</w:t>
      </w:r>
      <w:proofErr w:type="spellEnd"/>
      <w:r w:rsidR="00502C3F" w:rsidRPr="00C97704">
        <w:rPr>
          <w:rFonts w:ascii="Arial" w:hAnsi="Arial" w:cs="Arial"/>
          <w:sz w:val="22"/>
          <w:szCs w:val="22"/>
        </w:rPr>
        <w:t xml:space="preserve"> modificada</w:t>
      </w:r>
      <w:proofErr w:type="gramStart"/>
      <w:r w:rsidR="00502C3F" w:rsidRPr="00C97704">
        <w:rPr>
          <w:rFonts w:ascii="Arial" w:hAnsi="Arial" w:cs="Arial"/>
          <w:sz w:val="22"/>
          <w:szCs w:val="22"/>
        </w:rPr>
        <w:t>.</w:t>
      </w:r>
      <w:ins w:id="11" w:author="Adriana" w:date="2015-04-05T23:11:00Z">
        <w:r w:rsidR="00A7656C" w:rsidRPr="00C97704">
          <w:rPr>
            <w:rFonts w:ascii="Arial" w:hAnsi="Arial" w:cs="Arial"/>
            <w:sz w:val="22"/>
            <w:szCs w:val="22"/>
          </w:rPr>
          <w:t>.</w:t>
        </w:r>
      </w:ins>
      <w:proofErr w:type="gramEnd"/>
      <w:r w:rsidR="002B479F" w:rsidRPr="00C97704">
        <w:rPr>
          <w:rFonts w:ascii="Arial" w:hAnsi="Arial" w:cs="Arial"/>
          <w:sz w:val="22"/>
          <w:szCs w:val="22"/>
        </w:rPr>
        <w:t>Confección de la historia clínica para el diagnóstico de riesgo caries y para el registro de las lesiones establecidas</w:t>
      </w:r>
      <w:r w:rsidR="001B57A9" w:rsidRPr="00C97704">
        <w:rPr>
          <w:rFonts w:ascii="Arial" w:hAnsi="Arial" w:cs="Arial"/>
          <w:sz w:val="22"/>
          <w:szCs w:val="22"/>
        </w:rPr>
        <w:t>, clínicamente detectables</w:t>
      </w:r>
      <w:r w:rsidR="002B479F" w:rsidRPr="00C97704">
        <w:rPr>
          <w:rFonts w:ascii="Arial" w:hAnsi="Arial" w:cs="Arial"/>
          <w:sz w:val="22"/>
          <w:szCs w:val="22"/>
        </w:rPr>
        <w:t>.</w:t>
      </w:r>
      <w:r w:rsidR="00FA4D10" w:rsidRPr="00C97704">
        <w:rPr>
          <w:rFonts w:ascii="Arial" w:hAnsi="Arial" w:cs="Arial"/>
          <w:iCs/>
          <w:sz w:val="22"/>
          <w:szCs w:val="22"/>
          <w:lang w:val="es-MX"/>
        </w:rPr>
        <w:t xml:space="preserve"> Diagnóstico diferencial: </w:t>
      </w:r>
      <w:proofErr w:type="spellStart"/>
      <w:r w:rsidR="00FA4D10" w:rsidRPr="00C97704">
        <w:rPr>
          <w:rFonts w:ascii="Arial" w:hAnsi="Arial" w:cs="Arial"/>
          <w:iCs/>
          <w:sz w:val="22"/>
          <w:szCs w:val="22"/>
          <w:lang w:val="es-MX"/>
        </w:rPr>
        <w:t>amelogénesis</w:t>
      </w:r>
      <w:proofErr w:type="spellEnd"/>
      <w:r w:rsidR="00FA4D10" w:rsidRPr="00C97704">
        <w:rPr>
          <w:rFonts w:ascii="Arial" w:hAnsi="Arial" w:cs="Arial"/>
          <w:iCs/>
          <w:sz w:val="22"/>
          <w:szCs w:val="22"/>
          <w:lang w:val="es-MX"/>
        </w:rPr>
        <w:t xml:space="preserve"> imperfecta, hipoplasia adamantina, </w:t>
      </w:r>
      <w:proofErr w:type="spellStart"/>
      <w:r w:rsidR="00FA4D10" w:rsidRPr="00C97704">
        <w:rPr>
          <w:rFonts w:ascii="Arial" w:hAnsi="Arial" w:cs="Arial"/>
          <w:iCs/>
          <w:sz w:val="22"/>
          <w:szCs w:val="22"/>
          <w:lang w:val="es-MX"/>
        </w:rPr>
        <w:t>fluorosis</w:t>
      </w:r>
      <w:proofErr w:type="spellEnd"/>
      <w:r w:rsidR="00FA4D10" w:rsidRPr="00C97704">
        <w:rPr>
          <w:rFonts w:ascii="Arial" w:hAnsi="Arial" w:cs="Arial"/>
          <w:iCs/>
          <w:sz w:val="22"/>
          <w:szCs w:val="22"/>
          <w:lang w:val="es-MX"/>
        </w:rPr>
        <w:t xml:space="preserve"> dental, dentinogénesis imperfecta, Lesiones cervicales no cariosas, abrasión, erosión, </w:t>
      </w:r>
      <w:proofErr w:type="spellStart"/>
      <w:r w:rsidR="00FA4D10" w:rsidRPr="00C97704">
        <w:rPr>
          <w:rFonts w:ascii="Arial" w:hAnsi="Arial" w:cs="Arial"/>
          <w:iCs/>
          <w:sz w:val="22"/>
          <w:szCs w:val="22"/>
          <w:lang w:val="es-MX"/>
        </w:rPr>
        <w:t>abfracción</w:t>
      </w:r>
      <w:proofErr w:type="spellEnd"/>
      <w:r w:rsidR="00FA4D10" w:rsidRPr="00C97704">
        <w:rPr>
          <w:rFonts w:ascii="Arial" w:hAnsi="Arial" w:cs="Arial"/>
          <w:iCs/>
          <w:sz w:val="22"/>
          <w:szCs w:val="22"/>
          <w:lang w:val="es-MX"/>
        </w:rPr>
        <w:t>.</w:t>
      </w:r>
      <w:r w:rsidR="00E10382">
        <w:rPr>
          <w:rFonts w:ascii="Arial" w:hAnsi="Arial" w:cs="Arial"/>
          <w:iCs/>
          <w:sz w:val="22"/>
          <w:szCs w:val="22"/>
          <w:lang w:val="es-MX"/>
        </w:rPr>
        <w:t xml:space="preserve"> </w:t>
      </w:r>
    </w:p>
    <w:p w:rsidR="00E10382" w:rsidRPr="001B4500" w:rsidRDefault="00E10382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MX"/>
        </w:rPr>
        <w:t>Diagnóstico diferencial de pulpa sana y enferma.</w:t>
      </w:r>
    </w:p>
    <w:p w:rsidR="00CF1A04" w:rsidRPr="00FA4D10" w:rsidRDefault="00CF1A04" w:rsidP="009925C2">
      <w:pPr>
        <w:jc w:val="both"/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t xml:space="preserve">Unidad </w:t>
      </w:r>
      <w:r w:rsidR="00515F32" w:rsidRPr="00FA4D10">
        <w:rPr>
          <w:rFonts w:ascii="Arial" w:hAnsi="Arial" w:cs="Arial"/>
          <w:b/>
          <w:bCs/>
          <w:sz w:val="22"/>
          <w:szCs w:val="22"/>
          <w:u w:val="single"/>
        </w:rPr>
        <w:t xml:space="preserve">Temática Nº </w:t>
      </w:r>
      <w:r w:rsidR="00502C3F" w:rsidRPr="00FA4D1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FA4D10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FB02FE" w:rsidRPr="00FA4D10" w:rsidRDefault="00FB02FE" w:rsidP="009925C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B02FE" w:rsidRPr="00FA4D10" w:rsidRDefault="00FB02FE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Operatoria dental de invasión mínima.</w:t>
      </w:r>
    </w:p>
    <w:p w:rsidR="00F2270B" w:rsidRPr="00FA4D10" w:rsidRDefault="00F2270B" w:rsidP="009925C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6FD" w:rsidRPr="00FA4D10" w:rsidRDefault="00F2270B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/>
          <w:bCs/>
          <w:sz w:val="22"/>
          <w:szCs w:val="22"/>
        </w:rPr>
        <w:t>Objetivos</w:t>
      </w:r>
      <w:r w:rsidR="0012472C" w:rsidRPr="00FA4D10">
        <w:rPr>
          <w:rFonts w:ascii="Arial" w:hAnsi="Arial" w:cs="Arial"/>
          <w:b/>
          <w:bCs/>
          <w:sz w:val="22"/>
          <w:szCs w:val="22"/>
        </w:rPr>
        <w:t xml:space="preserve"> específicos</w:t>
      </w:r>
      <w:r w:rsidRPr="00FA4D10">
        <w:rPr>
          <w:rFonts w:ascii="Arial" w:hAnsi="Arial" w:cs="Arial"/>
          <w:b/>
          <w:bCs/>
          <w:sz w:val="22"/>
          <w:szCs w:val="22"/>
        </w:rPr>
        <w:t>:</w:t>
      </w:r>
    </w:p>
    <w:p w:rsidR="00FF26FD" w:rsidRPr="00FA4D10" w:rsidRDefault="00A7656C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Reconocer </w:t>
      </w:r>
      <w:r w:rsidR="005915FA" w:rsidRPr="00FA4D10">
        <w:rPr>
          <w:rFonts w:ascii="Arial" w:hAnsi="Arial" w:cs="Arial"/>
          <w:bCs/>
          <w:sz w:val="22"/>
          <w:szCs w:val="22"/>
        </w:rPr>
        <w:t xml:space="preserve"> </w:t>
      </w:r>
      <w:r w:rsidR="00C547A3" w:rsidRPr="00FA4D10">
        <w:rPr>
          <w:rFonts w:ascii="Arial" w:hAnsi="Arial" w:cs="Arial"/>
          <w:bCs/>
          <w:sz w:val="22"/>
          <w:szCs w:val="22"/>
        </w:rPr>
        <w:t xml:space="preserve">los principios en los cuales se basa la </w:t>
      </w:r>
      <w:r w:rsidR="00FF26FD" w:rsidRPr="00FA4D10">
        <w:rPr>
          <w:rFonts w:ascii="Arial" w:hAnsi="Arial" w:cs="Arial"/>
          <w:bCs/>
          <w:sz w:val="22"/>
          <w:szCs w:val="22"/>
        </w:rPr>
        <w:t xml:space="preserve"> Operatoria Dental de Invasión Mínima</w:t>
      </w:r>
      <w:r w:rsidR="00196217" w:rsidRPr="00FA4D10">
        <w:rPr>
          <w:rFonts w:ascii="Arial" w:hAnsi="Arial" w:cs="Arial"/>
          <w:bCs/>
          <w:sz w:val="22"/>
          <w:szCs w:val="22"/>
        </w:rPr>
        <w:t>.</w:t>
      </w:r>
    </w:p>
    <w:p w:rsidR="00585D43" w:rsidRPr="00FA4D10" w:rsidRDefault="007D4A9B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Detectar</w:t>
      </w:r>
      <w:r w:rsidR="00C547A3" w:rsidRPr="00FA4D10">
        <w:rPr>
          <w:rFonts w:ascii="Arial" w:hAnsi="Arial" w:cs="Arial"/>
          <w:bCs/>
          <w:sz w:val="22"/>
          <w:szCs w:val="22"/>
        </w:rPr>
        <w:t xml:space="preserve"> </w:t>
      </w:r>
      <w:r w:rsidR="00196217" w:rsidRPr="00FA4D10">
        <w:rPr>
          <w:rFonts w:ascii="Arial" w:hAnsi="Arial" w:cs="Arial"/>
          <w:bCs/>
          <w:sz w:val="22"/>
          <w:szCs w:val="22"/>
        </w:rPr>
        <w:t xml:space="preserve">precozmente lesiones cariosas y diagnosticar según riesgo.  </w:t>
      </w:r>
    </w:p>
    <w:p w:rsidR="007D4A9B" w:rsidRPr="00FA4D10" w:rsidRDefault="007D4A9B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Realizar diagnóstico diferencial con otras lesiones.</w:t>
      </w:r>
    </w:p>
    <w:p w:rsidR="00F2270B" w:rsidRPr="00FA4D10" w:rsidRDefault="00F2270B" w:rsidP="009925C2">
      <w:pPr>
        <w:pStyle w:val="Sangra2detindependiente"/>
        <w:ind w:left="360" w:right="17" w:firstLine="0"/>
        <w:rPr>
          <w:rFonts w:ascii="Arial" w:hAnsi="Arial" w:cs="Arial"/>
          <w:iCs/>
          <w:sz w:val="22"/>
          <w:szCs w:val="22"/>
          <w:lang w:val="es-ES"/>
        </w:rPr>
      </w:pP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AC7133" w:rsidRPr="00FA4D10" w:rsidRDefault="001B57A9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Concepto de</w:t>
      </w:r>
      <w:r w:rsidR="00C547A3" w:rsidRPr="00FA4D10">
        <w:rPr>
          <w:rFonts w:ascii="Arial" w:hAnsi="Arial" w:cs="Arial"/>
          <w:iCs/>
          <w:sz w:val="22"/>
          <w:szCs w:val="22"/>
          <w:lang w:val="es-MX"/>
        </w:rPr>
        <w:t xml:space="preserve"> Odontología de mínima invasión y su </w:t>
      </w:r>
      <w:r w:rsidRPr="00FA4D10">
        <w:rPr>
          <w:rFonts w:ascii="Arial" w:hAnsi="Arial" w:cs="Arial"/>
          <w:iCs/>
          <w:sz w:val="22"/>
          <w:szCs w:val="22"/>
          <w:lang w:val="es-MX"/>
        </w:rPr>
        <w:t>aplicación en Operat</w:t>
      </w:r>
      <w:r w:rsidR="00C547A3" w:rsidRPr="00FA4D10">
        <w:rPr>
          <w:rFonts w:ascii="Arial" w:hAnsi="Arial" w:cs="Arial"/>
          <w:iCs/>
          <w:sz w:val="22"/>
          <w:szCs w:val="22"/>
          <w:lang w:val="es-MX"/>
        </w:rPr>
        <w:t>oria Dental.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iCs/>
          <w:sz w:val="22"/>
          <w:szCs w:val="22"/>
          <w:lang w:val="es-MX"/>
        </w:rPr>
        <w:t>De</w:t>
      </w:r>
      <w:r w:rsidR="00AC7133" w:rsidRPr="00FA4D10">
        <w:rPr>
          <w:rFonts w:ascii="Arial" w:hAnsi="Arial" w:cs="Arial"/>
          <w:iCs/>
          <w:sz w:val="22"/>
          <w:szCs w:val="22"/>
          <w:lang w:val="es-MX"/>
        </w:rPr>
        <w:t xml:space="preserve">terminación de riesgo de caries según 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>d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etecció</w:t>
      </w:r>
      <w:r w:rsidR="00AC7133" w:rsidRPr="00FA4D10">
        <w:rPr>
          <w:rFonts w:ascii="Arial" w:hAnsi="Arial" w:cs="Arial"/>
          <w:iCs/>
          <w:sz w:val="22"/>
          <w:szCs w:val="22"/>
          <w:lang w:val="es-MX"/>
        </w:rPr>
        <w:t xml:space="preserve">n de </w:t>
      </w:r>
      <w:proofErr w:type="spellStart"/>
      <w:r w:rsidR="00AC7133" w:rsidRPr="00FA4D10">
        <w:rPr>
          <w:rFonts w:ascii="Arial" w:hAnsi="Arial" w:cs="Arial"/>
          <w:iCs/>
          <w:sz w:val="22"/>
          <w:szCs w:val="22"/>
          <w:lang w:val="es-MX"/>
        </w:rPr>
        <w:t>biofilm</w:t>
      </w:r>
      <w:proofErr w:type="spellEnd"/>
      <w:r w:rsidR="00AC7133" w:rsidRPr="00FA4D10">
        <w:rPr>
          <w:rFonts w:ascii="Arial" w:hAnsi="Arial" w:cs="Arial"/>
          <w:iCs/>
          <w:sz w:val="22"/>
          <w:szCs w:val="22"/>
          <w:lang w:val="es-MX"/>
        </w:rPr>
        <w:t xml:space="preserve"> y placa bacteriana (índices). Determinación de la cantidad y la calidad de la saliva. Análisis de la dieta.</w:t>
      </w:r>
    </w:p>
    <w:p w:rsidR="00585D43" w:rsidRPr="00FA4D10" w:rsidRDefault="00AC7133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P</w:t>
      </w:r>
      <w:r w:rsidR="001B57A9" w:rsidRPr="00FA4D10">
        <w:rPr>
          <w:rFonts w:ascii="Arial" w:hAnsi="Arial" w:cs="Arial"/>
          <w:iCs/>
          <w:sz w:val="22"/>
          <w:szCs w:val="22"/>
          <w:lang w:val="es-MX"/>
        </w:rPr>
        <w:t>resencia de</w:t>
      </w:r>
      <w:r w:rsidR="00224000">
        <w:rPr>
          <w:rFonts w:ascii="Arial" w:hAnsi="Arial" w:cs="Arial"/>
          <w:iCs/>
          <w:sz w:val="22"/>
          <w:szCs w:val="22"/>
          <w:lang w:val="es-MX"/>
        </w:rPr>
        <w:t xml:space="preserve"> lesiones clínicamente visibles. 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Detección clínica de lesiones de caries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 xml:space="preserve">: 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Inspección visual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>, i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nspección táctil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>, t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ransiluminación.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Conductividad eléctrica.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74709C" w:rsidRPr="00224000">
        <w:rPr>
          <w:rFonts w:ascii="Arial" w:hAnsi="Arial" w:cs="Arial"/>
          <w:iCs/>
          <w:sz w:val="22"/>
          <w:szCs w:val="22"/>
          <w:lang w:val="es-MX"/>
        </w:rPr>
        <w:t>Fluorescencia láser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.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Reflexión lumínica.</w:t>
      </w:r>
      <w:r w:rsidR="00196217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Examen r</w:t>
      </w:r>
      <w:r w:rsidR="00487E14" w:rsidRPr="00FA4D10">
        <w:rPr>
          <w:rFonts w:ascii="Arial" w:hAnsi="Arial" w:cs="Arial"/>
          <w:iCs/>
          <w:sz w:val="22"/>
          <w:szCs w:val="22"/>
          <w:lang w:val="es-MX"/>
        </w:rPr>
        <w:t>adiográfico</w:t>
      </w:r>
      <w:r w:rsidR="0074709C" w:rsidRPr="00FA4D10">
        <w:rPr>
          <w:rFonts w:ascii="Arial" w:hAnsi="Arial" w:cs="Arial"/>
          <w:iCs/>
          <w:sz w:val="22"/>
          <w:szCs w:val="22"/>
          <w:lang w:val="es-MX"/>
        </w:rPr>
        <w:t>.</w:t>
      </w:r>
      <w:r w:rsidR="00585D43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69248C" w:rsidRPr="00FA4D10">
        <w:rPr>
          <w:rFonts w:ascii="Arial" w:hAnsi="Arial" w:cs="Arial"/>
          <w:iCs/>
          <w:sz w:val="22"/>
          <w:szCs w:val="22"/>
          <w:lang w:val="es-MX"/>
        </w:rPr>
        <w:t>Valoración de  las lesiones según factores de riesgo</w:t>
      </w:r>
      <w:r w:rsidR="00224000">
        <w:rPr>
          <w:rFonts w:ascii="Arial" w:hAnsi="Arial" w:cs="Arial"/>
          <w:iCs/>
          <w:sz w:val="22"/>
          <w:szCs w:val="22"/>
          <w:lang w:val="es-MX"/>
        </w:rPr>
        <w:t>.</w:t>
      </w:r>
    </w:p>
    <w:p w:rsidR="00FF26FD" w:rsidRPr="00FA4D10" w:rsidRDefault="00FF26FD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1B57A9" w:rsidRPr="00FA4D10" w:rsidRDefault="001B57A9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</w:t>
      </w:r>
      <w:r w:rsidR="000951B7"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Temática Nº </w:t>
      </w:r>
      <w:r w:rsidR="0059589A"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3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: </w:t>
      </w:r>
    </w:p>
    <w:p w:rsidR="00126E93" w:rsidRPr="00FA4D10" w:rsidRDefault="00126E93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:rsidR="00B84D36" w:rsidRPr="00FA4D10" w:rsidRDefault="00B84D36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Protección </w:t>
      </w:r>
      <w:proofErr w:type="spellStart"/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dentino</w:t>
      </w:r>
      <w:proofErr w:type="spellEnd"/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pulpar.</w:t>
      </w:r>
    </w:p>
    <w:p w:rsidR="00730EC6" w:rsidRPr="00FA4D10" w:rsidRDefault="00730EC6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</w:t>
      </w:r>
      <w:r w:rsidR="0012472C"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específicos</w:t>
      </w: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:</w:t>
      </w:r>
    </w:p>
    <w:p w:rsidR="007D4A9B" w:rsidRPr="00FA4D10" w:rsidRDefault="007D4A9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504779" w:rsidRPr="00FA4D10" w:rsidRDefault="00A7656C" w:rsidP="009925C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Reconocer </w:t>
      </w:r>
      <w:r w:rsidR="00504779" w:rsidRPr="00FA4D10">
        <w:rPr>
          <w:rFonts w:ascii="Arial" w:hAnsi="Arial" w:cs="Arial"/>
          <w:iCs/>
          <w:sz w:val="22"/>
          <w:szCs w:val="22"/>
        </w:rPr>
        <w:t xml:space="preserve"> los objetivos de la protección </w:t>
      </w:r>
      <w:proofErr w:type="spellStart"/>
      <w:r w:rsidR="00504779" w:rsidRPr="00FA4D10">
        <w:rPr>
          <w:rFonts w:ascii="Arial" w:hAnsi="Arial" w:cs="Arial"/>
          <w:iCs/>
          <w:sz w:val="22"/>
          <w:szCs w:val="22"/>
        </w:rPr>
        <w:t>dentino</w:t>
      </w:r>
      <w:proofErr w:type="spellEnd"/>
      <w:r w:rsidR="00504779" w:rsidRPr="00FA4D10">
        <w:rPr>
          <w:rFonts w:ascii="Arial" w:hAnsi="Arial" w:cs="Arial"/>
          <w:iCs/>
          <w:sz w:val="22"/>
          <w:szCs w:val="22"/>
        </w:rPr>
        <w:t xml:space="preserve"> pulpar</w:t>
      </w:r>
      <w:r w:rsidR="00820E9A" w:rsidRPr="00FA4D10">
        <w:rPr>
          <w:rFonts w:ascii="Arial" w:hAnsi="Arial" w:cs="Arial"/>
          <w:iCs/>
          <w:sz w:val="22"/>
          <w:szCs w:val="22"/>
        </w:rPr>
        <w:t>. Concepto actual</w:t>
      </w:r>
    </w:p>
    <w:p w:rsidR="00E10382" w:rsidRDefault="00504779" w:rsidP="009925C2">
      <w:pPr>
        <w:jc w:val="both"/>
        <w:rPr>
          <w:rFonts w:ascii="Arial" w:hAnsi="Arial" w:cs="Arial"/>
          <w:iCs/>
          <w:sz w:val="22"/>
          <w:szCs w:val="22"/>
        </w:rPr>
      </w:pPr>
      <w:r w:rsidRPr="00FA4D10">
        <w:rPr>
          <w:rFonts w:ascii="Arial" w:hAnsi="Arial" w:cs="Arial"/>
          <w:iCs/>
          <w:sz w:val="22"/>
          <w:szCs w:val="22"/>
        </w:rPr>
        <w:t xml:space="preserve">Manejar conceptos sobre factores biológicos, físicos y químicos que deben tenerse en cuenta en la protección </w:t>
      </w:r>
      <w:proofErr w:type="spellStart"/>
      <w:r w:rsidRPr="00FA4D10">
        <w:rPr>
          <w:rFonts w:ascii="Arial" w:hAnsi="Arial" w:cs="Arial"/>
          <w:iCs/>
          <w:sz w:val="22"/>
          <w:szCs w:val="22"/>
        </w:rPr>
        <w:t>dentino</w:t>
      </w:r>
      <w:proofErr w:type="spellEnd"/>
      <w:r w:rsidRPr="00FA4D10">
        <w:rPr>
          <w:rFonts w:ascii="Arial" w:hAnsi="Arial" w:cs="Arial"/>
          <w:iCs/>
          <w:sz w:val="22"/>
          <w:szCs w:val="22"/>
        </w:rPr>
        <w:t xml:space="preserve"> – pulpar.</w:t>
      </w:r>
      <w:r w:rsidR="009E5F3C" w:rsidRPr="00FA4D10">
        <w:rPr>
          <w:rFonts w:ascii="Arial" w:hAnsi="Arial" w:cs="Arial"/>
          <w:iCs/>
          <w:sz w:val="22"/>
          <w:szCs w:val="22"/>
        </w:rPr>
        <w:t xml:space="preserve"> </w:t>
      </w:r>
    </w:p>
    <w:p w:rsidR="009E5F3C" w:rsidRPr="00E10382" w:rsidRDefault="00347CD1" w:rsidP="009925C2">
      <w:pPr>
        <w:jc w:val="both"/>
        <w:rPr>
          <w:rFonts w:ascii="Arial" w:hAnsi="Arial" w:cs="Arial"/>
          <w:i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 xml:space="preserve"> </w:t>
      </w:r>
      <w:r w:rsidR="009E5F3C" w:rsidRPr="00FA4D10">
        <w:rPr>
          <w:rFonts w:ascii="Arial" w:hAnsi="Arial" w:cs="Arial"/>
          <w:bCs/>
          <w:sz w:val="22"/>
          <w:szCs w:val="22"/>
        </w:rPr>
        <w:t>Relacionar los conceptos histológicos y fisiopatológicos con diversas situaciones clínicas.</w:t>
      </w:r>
    </w:p>
    <w:p w:rsidR="00504779" w:rsidRPr="00FA4D10" w:rsidRDefault="00A7656C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Identificar </w:t>
      </w:r>
      <w:r w:rsidR="00504779" w:rsidRPr="00FA4D10">
        <w:rPr>
          <w:rFonts w:ascii="Arial" w:hAnsi="Arial" w:cs="Arial"/>
          <w:iCs/>
          <w:sz w:val="22"/>
          <w:szCs w:val="22"/>
        </w:rPr>
        <w:t xml:space="preserve"> los materiales </w:t>
      </w:r>
      <w:r w:rsidR="00E24333" w:rsidRPr="00FA4D10">
        <w:rPr>
          <w:rFonts w:ascii="Arial" w:hAnsi="Arial" w:cs="Arial"/>
          <w:iCs/>
          <w:sz w:val="22"/>
          <w:szCs w:val="22"/>
        </w:rPr>
        <w:t xml:space="preserve">protectores, su acción biológicas </w:t>
      </w:r>
      <w:r w:rsidR="00504779" w:rsidRPr="00FA4D10">
        <w:rPr>
          <w:rFonts w:ascii="Arial" w:hAnsi="Arial" w:cs="Arial"/>
          <w:iCs/>
          <w:sz w:val="22"/>
          <w:szCs w:val="22"/>
        </w:rPr>
        <w:t xml:space="preserve">y los procedimientos clínicos para realizar la protección </w:t>
      </w:r>
      <w:proofErr w:type="spellStart"/>
      <w:r w:rsidR="00504779" w:rsidRPr="00FA4D10">
        <w:rPr>
          <w:rFonts w:ascii="Arial" w:hAnsi="Arial" w:cs="Arial"/>
          <w:iCs/>
          <w:sz w:val="22"/>
          <w:szCs w:val="22"/>
        </w:rPr>
        <w:t>dentino</w:t>
      </w:r>
      <w:proofErr w:type="spellEnd"/>
      <w:r w:rsidR="00504779" w:rsidRPr="00FA4D10">
        <w:rPr>
          <w:rFonts w:ascii="Arial" w:hAnsi="Arial" w:cs="Arial"/>
          <w:iCs/>
          <w:sz w:val="22"/>
          <w:szCs w:val="22"/>
        </w:rPr>
        <w:t xml:space="preserve"> – pulpar.</w:t>
      </w:r>
    </w:p>
    <w:p w:rsidR="00504779" w:rsidRPr="00FA4D10" w:rsidRDefault="00E24333" w:rsidP="009925C2">
      <w:pPr>
        <w:jc w:val="both"/>
        <w:rPr>
          <w:rFonts w:ascii="Arial" w:hAnsi="Arial" w:cs="Arial"/>
          <w:iCs/>
          <w:sz w:val="22"/>
          <w:szCs w:val="22"/>
        </w:rPr>
      </w:pPr>
      <w:r w:rsidRPr="00FA4D10">
        <w:rPr>
          <w:rFonts w:ascii="Arial" w:hAnsi="Arial" w:cs="Arial"/>
          <w:iCs/>
          <w:sz w:val="22"/>
          <w:szCs w:val="22"/>
        </w:rPr>
        <w:t>Evaluar el remanente dentario para seleccionar el  material protector adecuado</w:t>
      </w:r>
      <w:r w:rsidR="00504779" w:rsidRPr="00FA4D10">
        <w:rPr>
          <w:rFonts w:ascii="Arial" w:hAnsi="Arial" w:cs="Arial"/>
          <w:iCs/>
          <w:sz w:val="22"/>
          <w:szCs w:val="22"/>
        </w:rPr>
        <w:t>.</w:t>
      </w:r>
    </w:p>
    <w:p w:rsidR="00504779" w:rsidRPr="00FA4D10" w:rsidRDefault="00820E9A" w:rsidP="009925C2">
      <w:pPr>
        <w:jc w:val="both"/>
        <w:rPr>
          <w:rFonts w:ascii="Arial" w:hAnsi="Arial" w:cs="Arial"/>
          <w:i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Respetar los tejidos periodontales en base a los límites que establece el espacio biológico</w:t>
      </w:r>
      <w:r w:rsidR="00504779" w:rsidRPr="00FA4D10">
        <w:rPr>
          <w:rFonts w:ascii="Arial" w:hAnsi="Arial" w:cs="Arial"/>
          <w:iCs/>
          <w:sz w:val="22"/>
          <w:szCs w:val="22"/>
        </w:rPr>
        <w:t>.</w:t>
      </w:r>
      <w:r w:rsidRPr="00FA4D10">
        <w:rPr>
          <w:rFonts w:ascii="Arial" w:hAnsi="Arial" w:cs="Arial"/>
          <w:iCs/>
          <w:sz w:val="22"/>
          <w:szCs w:val="22"/>
        </w:rPr>
        <w:t xml:space="preserve"> </w:t>
      </w: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ES"/>
        </w:rPr>
      </w:pP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0236F7" w:rsidRPr="00FA4D10" w:rsidRDefault="000236F7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Objetivos de la protección </w:t>
      </w:r>
      <w:proofErr w:type="spellStart"/>
      <w:r w:rsidRPr="00FA4D10">
        <w:rPr>
          <w:rFonts w:ascii="Arial" w:hAnsi="Arial" w:cs="Arial"/>
          <w:iCs/>
          <w:sz w:val="22"/>
          <w:szCs w:val="22"/>
          <w:lang w:val="es-MX"/>
        </w:rPr>
        <w:t>dentino</w:t>
      </w:r>
      <w:proofErr w:type="spellEnd"/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pulpar.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iCs/>
          <w:sz w:val="22"/>
          <w:szCs w:val="22"/>
          <w:lang w:val="es-MX"/>
        </w:rPr>
        <w:t>Mantener la vitalidad pulpar.</w:t>
      </w:r>
    </w:p>
    <w:p w:rsidR="00347CD1" w:rsidRPr="00FA4D10" w:rsidRDefault="000236F7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Lograr sellado marginal.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Otorgar </w:t>
      </w:r>
      <w:r w:rsidR="00487E14" w:rsidRPr="00FA4D10">
        <w:rPr>
          <w:rFonts w:ascii="Arial" w:hAnsi="Arial" w:cs="Arial"/>
          <w:iCs/>
          <w:sz w:val="22"/>
          <w:szCs w:val="22"/>
          <w:lang w:val="es-MX"/>
        </w:rPr>
        <w:t>protección biomecánica al remanente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dentario.</w:t>
      </w:r>
    </w:p>
    <w:p w:rsidR="009E5F3C" w:rsidRPr="00FA4D10" w:rsidRDefault="005B0708" w:rsidP="009925C2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lastRenderedPageBreak/>
        <w:t xml:space="preserve">Factores biológicos, físicos y químicos a tener en cuenta en la protección </w:t>
      </w:r>
      <w:proofErr w:type="spellStart"/>
      <w:r w:rsidRPr="00FA4D10">
        <w:rPr>
          <w:rFonts w:ascii="Arial" w:hAnsi="Arial" w:cs="Arial"/>
          <w:iCs/>
          <w:sz w:val="22"/>
          <w:szCs w:val="22"/>
          <w:lang w:val="es-MX"/>
        </w:rPr>
        <w:t>dentino</w:t>
      </w:r>
      <w:proofErr w:type="spellEnd"/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pulpar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>: p</w:t>
      </w:r>
      <w:r w:rsidRPr="00FA4D10">
        <w:rPr>
          <w:rFonts w:ascii="Arial" w:hAnsi="Arial" w:cs="Arial"/>
          <w:iCs/>
          <w:sz w:val="22"/>
          <w:szCs w:val="22"/>
          <w:lang w:val="es-MX"/>
        </w:rPr>
        <w:t>ermeabilidad dentinaria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>,</w:t>
      </w:r>
      <w:r w:rsidR="00E24333" w:rsidRPr="00FA4D10">
        <w:rPr>
          <w:rFonts w:ascii="Arial" w:hAnsi="Arial" w:cs="Arial"/>
          <w:iCs/>
          <w:sz w:val="22"/>
          <w:szCs w:val="22"/>
          <w:lang w:val="es-MX"/>
        </w:rPr>
        <w:t xml:space="preserve"> difusión,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proofErr w:type="spellStart"/>
      <w:r w:rsidR="00347CD1" w:rsidRPr="00FA4D10">
        <w:rPr>
          <w:rFonts w:ascii="Arial" w:hAnsi="Arial" w:cs="Arial"/>
          <w:iCs/>
          <w:sz w:val="22"/>
          <w:szCs w:val="22"/>
          <w:lang w:val="es-MX"/>
        </w:rPr>
        <w:t>n</w:t>
      </w:r>
      <w:r w:rsidR="00820E9A" w:rsidRPr="00FA4D10">
        <w:rPr>
          <w:rFonts w:ascii="Arial" w:hAnsi="Arial" w:cs="Arial"/>
          <w:iCs/>
          <w:sz w:val="22"/>
          <w:szCs w:val="22"/>
          <w:lang w:val="es-MX"/>
        </w:rPr>
        <w:t>anofiltración</w:t>
      </w:r>
      <w:proofErr w:type="spellEnd"/>
      <w:r w:rsidR="00820E9A" w:rsidRPr="00FA4D10">
        <w:rPr>
          <w:rFonts w:ascii="Arial" w:hAnsi="Arial" w:cs="Arial"/>
          <w:iCs/>
          <w:sz w:val="22"/>
          <w:szCs w:val="22"/>
          <w:lang w:val="es-MX"/>
        </w:rPr>
        <w:t>, percolación.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</w:p>
    <w:p w:rsidR="009E5F3C" w:rsidRPr="00FA4D10" w:rsidRDefault="009E5F3C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 xml:space="preserve">Pulpa dentaria. </w:t>
      </w:r>
      <w:r w:rsidR="00820E9A" w:rsidRPr="00FA4D10">
        <w:rPr>
          <w:rFonts w:ascii="Arial" w:hAnsi="Arial" w:cs="Arial"/>
          <w:bCs/>
          <w:sz w:val="22"/>
          <w:szCs w:val="22"/>
        </w:rPr>
        <w:t>Importancia</w:t>
      </w:r>
      <w:r w:rsidRPr="00FA4D10">
        <w:rPr>
          <w:rFonts w:ascii="Arial" w:hAnsi="Arial" w:cs="Arial"/>
          <w:bCs/>
          <w:sz w:val="22"/>
          <w:szCs w:val="22"/>
        </w:rPr>
        <w:t xml:space="preserve"> en la práctica</w:t>
      </w:r>
      <w:r w:rsidR="00224000">
        <w:rPr>
          <w:rFonts w:ascii="Arial" w:hAnsi="Arial" w:cs="Arial"/>
          <w:bCs/>
          <w:sz w:val="22"/>
          <w:szCs w:val="22"/>
        </w:rPr>
        <w:t xml:space="preserve"> clínica. </w:t>
      </w:r>
      <w:r w:rsidRPr="00FA4D10">
        <w:rPr>
          <w:rFonts w:ascii="Arial" w:hAnsi="Arial" w:cs="Arial"/>
          <w:bCs/>
          <w:sz w:val="22"/>
          <w:szCs w:val="22"/>
        </w:rPr>
        <w:t xml:space="preserve"> </w:t>
      </w:r>
      <w:r w:rsidR="00E24333" w:rsidRPr="00FA4D10">
        <w:rPr>
          <w:rFonts w:ascii="Arial" w:hAnsi="Arial" w:cs="Arial"/>
          <w:bCs/>
          <w:sz w:val="22"/>
          <w:szCs w:val="22"/>
        </w:rPr>
        <w:t xml:space="preserve">Diagnosticar dolor y </w:t>
      </w:r>
      <w:r w:rsidRPr="00FA4D10">
        <w:rPr>
          <w:rFonts w:ascii="Arial" w:hAnsi="Arial" w:cs="Arial"/>
          <w:bCs/>
          <w:sz w:val="22"/>
          <w:szCs w:val="22"/>
        </w:rPr>
        <w:t xml:space="preserve"> </w:t>
      </w:r>
      <w:r w:rsidR="00E24333" w:rsidRPr="00FA4D10">
        <w:rPr>
          <w:rFonts w:ascii="Arial" w:hAnsi="Arial" w:cs="Arial"/>
          <w:bCs/>
          <w:sz w:val="22"/>
          <w:szCs w:val="22"/>
        </w:rPr>
        <w:t>sensibilidad</w:t>
      </w:r>
      <w:r w:rsidRPr="00FA4D10">
        <w:rPr>
          <w:rFonts w:ascii="Arial" w:hAnsi="Arial" w:cs="Arial"/>
          <w:bCs/>
          <w:sz w:val="22"/>
          <w:szCs w:val="22"/>
        </w:rPr>
        <w:t xml:space="preserve">. Dolor pulpar y dolor dentinario. Sensibilidad postoperatoria. </w:t>
      </w:r>
    </w:p>
    <w:p w:rsidR="00224000" w:rsidRDefault="000236F7" w:rsidP="009925C2">
      <w:pPr>
        <w:jc w:val="both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Materiales utilizados en la protección </w:t>
      </w:r>
      <w:proofErr w:type="spellStart"/>
      <w:r w:rsidRPr="00FA4D10">
        <w:rPr>
          <w:rFonts w:ascii="Arial" w:hAnsi="Arial" w:cs="Arial"/>
          <w:iCs/>
          <w:sz w:val="22"/>
          <w:szCs w:val="22"/>
          <w:lang w:val="es-MX"/>
        </w:rPr>
        <w:t>dentino</w:t>
      </w:r>
      <w:proofErr w:type="spellEnd"/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pulpar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: </w:t>
      </w:r>
      <w:r w:rsidRPr="00FA4D10">
        <w:rPr>
          <w:rFonts w:ascii="Arial" w:hAnsi="Arial" w:cs="Arial"/>
          <w:iCs/>
          <w:sz w:val="22"/>
          <w:szCs w:val="22"/>
          <w:lang w:val="es-MX"/>
        </w:rPr>
        <w:t>Bases y recubrimientos.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796F9D" w:rsidRPr="00FA4D10">
        <w:rPr>
          <w:rFonts w:ascii="Arial" w:hAnsi="Arial" w:cs="Arial"/>
          <w:iCs/>
          <w:sz w:val="22"/>
          <w:szCs w:val="22"/>
          <w:lang w:val="es-MX"/>
        </w:rPr>
        <w:t>Cementos de ionómero de vidrio.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796F9D" w:rsidRPr="00FA4D10">
        <w:rPr>
          <w:rFonts w:ascii="Arial" w:hAnsi="Arial" w:cs="Arial"/>
          <w:iCs/>
          <w:sz w:val="22"/>
          <w:szCs w:val="22"/>
          <w:lang w:val="es-MX"/>
        </w:rPr>
        <w:t>Cemento de hidróxido de calcio.</w:t>
      </w:r>
      <w:r w:rsidR="00347CD1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796F9D" w:rsidRPr="00FA4D10">
        <w:rPr>
          <w:rFonts w:ascii="Arial" w:hAnsi="Arial" w:cs="Arial"/>
          <w:iCs/>
          <w:sz w:val="22"/>
          <w:szCs w:val="22"/>
          <w:lang w:val="es-MX"/>
        </w:rPr>
        <w:t>Sistemas adhesivos po</w:t>
      </w:r>
      <w:r w:rsidR="009E5F3C" w:rsidRPr="00FA4D10">
        <w:rPr>
          <w:rFonts w:ascii="Arial" w:hAnsi="Arial" w:cs="Arial"/>
          <w:iCs/>
          <w:sz w:val="22"/>
          <w:szCs w:val="22"/>
          <w:lang w:val="es-MX"/>
        </w:rPr>
        <w:t>liméricos</w:t>
      </w:r>
      <w:r w:rsidR="00796F9D" w:rsidRPr="00FA4D10">
        <w:rPr>
          <w:rFonts w:ascii="Arial" w:hAnsi="Arial" w:cs="Arial"/>
          <w:iCs/>
          <w:sz w:val="22"/>
          <w:szCs w:val="22"/>
          <w:lang w:val="es-MX"/>
        </w:rPr>
        <w:t>.</w:t>
      </w:r>
      <w:r w:rsidR="009E5F3C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iCs/>
          <w:sz w:val="22"/>
          <w:szCs w:val="22"/>
          <w:lang w:val="es-MX"/>
        </w:rPr>
        <w:t>Aplicación clínica según diagnóstico y compatibilidad.</w:t>
      </w:r>
    </w:p>
    <w:p w:rsidR="00820E9A" w:rsidRPr="00FA4D10" w:rsidRDefault="009E5F3C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0236F7" w:rsidRPr="00FA4D10">
        <w:rPr>
          <w:rFonts w:ascii="Arial" w:hAnsi="Arial" w:cs="Arial"/>
          <w:iCs/>
          <w:sz w:val="22"/>
          <w:szCs w:val="22"/>
          <w:lang w:val="es-MX"/>
        </w:rPr>
        <w:t>Desinfección de la dentina</w:t>
      </w:r>
      <w:r w:rsidR="00820E9A" w:rsidRPr="00FA4D10">
        <w:rPr>
          <w:rFonts w:ascii="Arial" w:hAnsi="Arial" w:cs="Arial"/>
          <w:bCs/>
          <w:sz w:val="22"/>
          <w:szCs w:val="22"/>
        </w:rPr>
        <w:t xml:space="preserve"> </w:t>
      </w:r>
    </w:p>
    <w:p w:rsidR="00820E9A" w:rsidRPr="00FA4D10" w:rsidRDefault="00820E9A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Conceptos fundamentales de los tejidos periodontales. Cemento. Espacio biológico.</w:t>
      </w:r>
    </w:p>
    <w:p w:rsidR="00F06A26" w:rsidRPr="00FA4D10" w:rsidRDefault="009E5F3C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Inactivación</w:t>
      </w:r>
      <w:r w:rsidR="00504779" w:rsidRPr="00FA4D10">
        <w:rPr>
          <w:rFonts w:ascii="Arial" w:hAnsi="Arial" w:cs="Arial"/>
          <w:iCs/>
          <w:sz w:val="22"/>
          <w:szCs w:val="22"/>
          <w:lang w:val="es-MX"/>
        </w:rPr>
        <w:t xml:space="preserve"> y t</w:t>
      </w:r>
      <w:r w:rsidR="000236F7" w:rsidRPr="00FA4D10">
        <w:rPr>
          <w:rFonts w:ascii="Arial" w:hAnsi="Arial" w:cs="Arial"/>
          <w:iCs/>
          <w:sz w:val="22"/>
          <w:szCs w:val="22"/>
          <w:lang w:val="es-MX"/>
        </w:rPr>
        <w:t>ratamiento expectante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0236F7" w:rsidRPr="00FA4D10">
        <w:rPr>
          <w:rFonts w:ascii="Arial" w:hAnsi="Arial" w:cs="Arial"/>
          <w:iCs/>
          <w:sz w:val="22"/>
          <w:szCs w:val="22"/>
          <w:lang w:val="es-MX"/>
        </w:rPr>
        <w:t>.</w:t>
      </w:r>
      <w:r w:rsidR="00BC54D2" w:rsidRPr="00FA4D10">
        <w:rPr>
          <w:rFonts w:ascii="Arial" w:hAnsi="Arial" w:cs="Arial"/>
          <w:iCs/>
          <w:sz w:val="22"/>
          <w:szCs w:val="22"/>
          <w:lang w:val="es-MX"/>
        </w:rPr>
        <w:t>Protección pulpar directa.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BC54D2" w:rsidRPr="00FA4D10">
        <w:rPr>
          <w:rFonts w:ascii="Arial" w:hAnsi="Arial" w:cs="Arial"/>
          <w:iCs/>
          <w:sz w:val="22"/>
          <w:szCs w:val="22"/>
          <w:lang w:val="es-MX"/>
        </w:rPr>
        <w:t>Protección pulpar indirecta.</w:t>
      </w:r>
      <w:r w:rsidR="000236F7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F06A26" w:rsidRPr="00FA4D10">
        <w:rPr>
          <w:rFonts w:ascii="Arial" w:hAnsi="Arial" w:cs="Arial"/>
          <w:iCs/>
          <w:sz w:val="22"/>
          <w:szCs w:val="22"/>
          <w:lang w:val="es-MX"/>
        </w:rPr>
        <w:t>Materiales y técnicas utilizadas</w:t>
      </w:r>
    </w:p>
    <w:p w:rsidR="00BC54D2" w:rsidRPr="00FA4D10" w:rsidRDefault="00F06A26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Valoración de la cantidad y calidad del tejido dentario remanente.</w:t>
      </w:r>
      <w:r w:rsidR="000236F7" w:rsidRPr="00FA4D10">
        <w:rPr>
          <w:rFonts w:ascii="Arial" w:hAnsi="Arial" w:cs="Arial"/>
          <w:iCs/>
          <w:sz w:val="22"/>
          <w:szCs w:val="22"/>
          <w:lang w:val="es-MX"/>
        </w:rPr>
        <w:t xml:space="preserve">     </w:t>
      </w:r>
    </w:p>
    <w:p w:rsidR="00FF26FD" w:rsidRPr="00FA4D10" w:rsidRDefault="00FF26FD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sz w:val="22"/>
          <w:szCs w:val="22"/>
        </w:rPr>
      </w:pP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 </w:t>
      </w:r>
      <w:r w:rsidR="0059589A"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Unidad Temática Nº 4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: </w:t>
      </w: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Diversas aplicaciones clínicas de los cementos de ionómero de vidrio.</w:t>
      </w: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 específicos:</w:t>
      </w: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Aplicar clínicamente los ionómeros en diversas situaciones, teniendo  en cuenta sus propiedades y limitaciones.</w:t>
      </w: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highlight w:val="yellow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Ionómeros de vidrio modificados con resina. Compómeros. Giómeros.</w:t>
      </w:r>
    </w:p>
    <w:p w:rsidR="00224000" w:rsidRDefault="00A5120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Secuencia de preparación manual y mecánica de los ionómeros. Técnica de aplicación clínica de los ionómeros.</w:t>
      </w:r>
      <w:r w:rsidR="004D6172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Indicaciones clínicas y limitaciones. Remineralización de dentina.</w:t>
      </w:r>
      <w:r w:rsidR="007E14FD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Inactivaciones y control de caries. </w:t>
      </w:r>
      <w:r w:rsidR="00943181" w:rsidRPr="00544A82">
        <w:rPr>
          <w:rFonts w:ascii="Arial" w:hAnsi="Arial" w:cs="Arial"/>
          <w:bCs/>
          <w:iCs/>
          <w:sz w:val="22"/>
          <w:szCs w:val="22"/>
          <w:lang w:val="es-MX"/>
        </w:rPr>
        <w:t>Agentes remineralizantes</w:t>
      </w:r>
      <w:r w:rsidR="00943181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:rsidR="00A5120D" w:rsidRPr="00FA4D10" w:rsidRDefault="00224000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Usos: sellador de fosas y fisuras, Cementado</w:t>
      </w:r>
      <w:r w:rsidR="002F3D08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MX"/>
        </w:rPr>
        <w:t>de restauraciones rígidas,</w:t>
      </w:r>
      <w:r w:rsidR="006B0AC0">
        <w:rPr>
          <w:rFonts w:ascii="Arial" w:hAnsi="Arial" w:cs="Arial"/>
          <w:bCs/>
          <w:iCs/>
          <w:sz w:val="22"/>
          <w:szCs w:val="22"/>
          <w:lang w:val="es-MX"/>
        </w:rPr>
        <w:t xml:space="preserve"> protector </w:t>
      </w:r>
      <w:proofErr w:type="spellStart"/>
      <w:r w:rsidR="006B0AC0">
        <w:rPr>
          <w:rFonts w:ascii="Arial" w:hAnsi="Arial" w:cs="Arial"/>
          <w:bCs/>
          <w:iCs/>
          <w:sz w:val="22"/>
          <w:szCs w:val="22"/>
          <w:lang w:val="es-MX"/>
        </w:rPr>
        <w:t>dentino</w:t>
      </w:r>
      <w:proofErr w:type="spellEnd"/>
      <w:r w:rsidR="006B0AC0">
        <w:rPr>
          <w:rFonts w:ascii="Arial" w:hAnsi="Arial" w:cs="Arial"/>
          <w:bCs/>
          <w:iCs/>
          <w:sz w:val="22"/>
          <w:szCs w:val="22"/>
          <w:lang w:val="es-MX"/>
        </w:rPr>
        <w:t xml:space="preserve"> pulpar,  r</w:t>
      </w:r>
      <w:r w:rsidR="007E14FD" w:rsidRPr="00FA4D10">
        <w:rPr>
          <w:rFonts w:ascii="Arial" w:hAnsi="Arial" w:cs="Arial"/>
          <w:bCs/>
          <w:iCs/>
          <w:sz w:val="22"/>
          <w:szCs w:val="22"/>
          <w:lang w:val="es-MX"/>
        </w:rPr>
        <w:t>estauraciones</w:t>
      </w:r>
      <w:r w:rsidR="00A5120D" w:rsidRPr="00FA4D10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:rsidR="00A5120D" w:rsidRPr="00FA4D10" w:rsidRDefault="00A5120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A5120D" w:rsidRPr="00FA4D10" w:rsidRDefault="00A5120D" w:rsidP="009925C2">
      <w:pPr>
        <w:widowControl w:val="0"/>
        <w:jc w:val="both"/>
        <w:rPr>
          <w:rFonts w:ascii="Arial" w:hAnsi="Arial" w:cs="Arial"/>
          <w:sz w:val="22"/>
          <w:szCs w:val="22"/>
          <w:lang w:val="es-AR"/>
        </w:rPr>
      </w:pPr>
    </w:p>
    <w:p w:rsidR="00056E91" w:rsidRPr="009D6F4E" w:rsidRDefault="00056E91" w:rsidP="009925C2">
      <w:pPr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 xml:space="preserve">Unidad Temática Nº </w:t>
      </w:r>
      <w:proofErr w:type="gramStart"/>
      <w:r w:rsidR="006A58A2">
        <w:rPr>
          <w:rFonts w:ascii="Arial" w:hAnsi="Arial" w:cs="Arial"/>
          <w:b/>
          <w:sz w:val="22"/>
          <w:szCs w:val="22"/>
          <w:u w:val="single"/>
        </w:rPr>
        <w:t>5</w:t>
      </w:r>
      <w:r w:rsidR="006B0A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0AC0" w:rsidRPr="00FA4D10">
        <w:rPr>
          <w:rFonts w:ascii="Arial" w:hAnsi="Arial" w:cs="Arial"/>
          <w:b/>
          <w:sz w:val="22"/>
          <w:szCs w:val="22"/>
          <w:u w:val="single"/>
        </w:rPr>
        <w:t>:</w:t>
      </w:r>
      <w:proofErr w:type="gramEnd"/>
      <w:r w:rsidR="006B0AC0" w:rsidRPr="00FA4D10">
        <w:rPr>
          <w:rFonts w:ascii="Arial" w:hAnsi="Arial" w:cs="Arial"/>
          <w:sz w:val="22"/>
          <w:szCs w:val="22"/>
        </w:rPr>
        <w:t xml:space="preserve"> </w:t>
      </w:r>
      <w:r w:rsidR="006B0AC0">
        <w:rPr>
          <w:rFonts w:ascii="Arial" w:hAnsi="Arial" w:cs="Arial"/>
          <w:sz w:val="22"/>
          <w:szCs w:val="22"/>
        </w:rPr>
        <w:t>Oclusión</w:t>
      </w:r>
      <w:r w:rsidRPr="00FA4D10">
        <w:rPr>
          <w:rFonts w:ascii="Arial" w:hAnsi="Arial" w:cs="Arial"/>
          <w:sz w:val="22"/>
          <w:szCs w:val="22"/>
        </w:rPr>
        <w:t xml:space="preserve"> en Operatoria Dental</w:t>
      </w:r>
    </w:p>
    <w:p w:rsidR="00056E91" w:rsidRPr="00FA4D10" w:rsidRDefault="00056E91" w:rsidP="009925C2">
      <w:pPr>
        <w:rPr>
          <w:rFonts w:ascii="Arial" w:hAnsi="Arial" w:cs="Arial"/>
          <w:sz w:val="22"/>
          <w:szCs w:val="22"/>
        </w:rPr>
      </w:pPr>
    </w:p>
    <w:p w:rsidR="00056E91" w:rsidRPr="00FA4D10" w:rsidRDefault="00056E91" w:rsidP="009925C2">
      <w:pPr>
        <w:rPr>
          <w:rFonts w:ascii="Arial" w:hAnsi="Arial" w:cs="Arial"/>
          <w:b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</w:rPr>
        <w:t xml:space="preserve">Objetivos específicos: </w:t>
      </w:r>
    </w:p>
    <w:p w:rsidR="006B0AC0" w:rsidRDefault="006B0AC0" w:rsidP="009925C2">
      <w:pPr>
        <w:rPr>
          <w:rFonts w:ascii="Arial" w:hAnsi="Arial" w:cs="Arial"/>
          <w:sz w:val="22"/>
          <w:szCs w:val="22"/>
        </w:rPr>
      </w:pPr>
    </w:p>
    <w:p w:rsidR="00056E91" w:rsidRPr="00FA4D10" w:rsidRDefault="006B0AC0" w:rsidP="00992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Razonar los conceptos de oclusión para aplicarlos en</w:t>
      </w:r>
      <w:r w:rsidR="00056E91" w:rsidRPr="00FA4D10">
        <w:rPr>
          <w:rFonts w:ascii="Arial" w:hAnsi="Arial" w:cs="Arial"/>
          <w:sz w:val="22"/>
          <w:szCs w:val="22"/>
        </w:rPr>
        <w:t xml:space="preserve"> cualquier procedimiento de odontología</w:t>
      </w:r>
      <w:r>
        <w:rPr>
          <w:rFonts w:ascii="Arial" w:hAnsi="Arial" w:cs="Arial"/>
          <w:sz w:val="22"/>
          <w:szCs w:val="22"/>
        </w:rPr>
        <w:t xml:space="preserve"> </w:t>
      </w:r>
      <w:r w:rsidR="00056E91" w:rsidRPr="00FA4D10">
        <w:rPr>
          <w:rFonts w:ascii="Arial" w:hAnsi="Arial" w:cs="Arial"/>
          <w:sz w:val="22"/>
          <w:szCs w:val="22"/>
        </w:rPr>
        <w:t>restauradora</w:t>
      </w:r>
      <w:r>
        <w:rPr>
          <w:rFonts w:ascii="Arial" w:hAnsi="Arial" w:cs="Arial"/>
          <w:sz w:val="22"/>
          <w:szCs w:val="22"/>
        </w:rPr>
        <w:t>.</w:t>
      </w:r>
    </w:p>
    <w:p w:rsidR="00056E91" w:rsidRPr="00FA4D10" w:rsidRDefault="00056E91" w:rsidP="009925C2">
      <w:pPr>
        <w:rPr>
          <w:rFonts w:ascii="Arial" w:hAnsi="Arial" w:cs="Arial"/>
          <w:sz w:val="22"/>
          <w:szCs w:val="22"/>
        </w:rPr>
      </w:pPr>
    </w:p>
    <w:p w:rsidR="00056E91" w:rsidRPr="00FA4D10" w:rsidRDefault="00056E91" w:rsidP="009925C2">
      <w:pPr>
        <w:rPr>
          <w:rFonts w:ascii="Arial" w:hAnsi="Arial" w:cs="Arial"/>
          <w:b/>
          <w:sz w:val="22"/>
          <w:szCs w:val="22"/>
        </w:rPr>
      </w:pPr>
      <w:r w:rsidRPr="00FA4D10">
        <w:rPr>
          <w:rFonts w:ascii="Arial" w:hAnsi="Arial" w:cs="Arial"/>
          <w:b/>
          <w:sz w:val="22"/>
          <w:szCs w:val="22"/>
        </w:rPr>
        <w:t>Contenidos:</w:t>
      </w:r>
    </w:p>
    <w:p w:rsidR="00056E91" w:rsidRPr="00FA4D10" w:rsidRDefault="00056E91" w:rsidP="009925C2">
      <w:pPr>
        <w:rPr>
          <w:rFonts w:ascii="Arial" w:hAnsi="Arial" w:cs="Arial"/>
          <w:sz w:val="22"/>
          <w:szCs w:val="22"/>
        </w:rPr>
      </w:pPr>
    </w:p>
    <w:p w:rsidR="00483D8D" w:rsidRDefault="00483D8D" w:rsidP="00992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Maniobras clínicas para </w:t>
      </w:r>
      <w:r w:rsidR="006B0AC0">
        <w:rPr>
          <w:rFonts w:ascii="Arial" w:hAnsi="Arial" w:cs="Arial"/>
          <w:sz w:val="22"/>
          <w:szCs w:val="22"/>
        </w:rPr>
        <w:t>c</w:t>
      </w:r>
      <w:r w:rsidR="00056E91" w:rsidRPr="00FA4D10">
        <w:rPr>
          <w:rFonts w:ascii="Arial" w:hAnsi="Arial" w:cs="Arial"/>
          <w:sz w:val="22"/>
          <w:szCs w:val="22"/>
        </w:rPr>
        <w:t>ontrolar la oclusión en Operatoria Dental</w:t>
      </w:r>
      <w:r>
        <w:rPr>
          <w:rFonts w:ascii="Arial" w:hAnsi="Arial" w:cs="Arial"/>
          <w:sz w:val="22"/>
          <w:szCs w:val="22"/>
        </w:rPr>
        <w:t xml:space="preserve"> antes y después de desarrollar las distintas</w:t>
      </w:r>
      <w:r w:rsidR="00056E91" w:rsidRPr="00FA4D10">
        <w:rPr>
          <w:rFonts w:ascii="Arial" w:hAnsi="Arial" w:cs="Arial"/>
          <w:sz w:val="22"/>
          <w:szCs w:val="22"/>
        </w:rPr>
        <w:t xml:space="preserve"> restauraciones. </w:t>
      </w:r>
    </w:p>
    <w:p w:rsidR="006A58A2" w:rsidRDefault="00056E91" w:rsidP="009925C2">
      <w:pPr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Elemento</w:t>
      </w:r>
      <w:r w:rsidR="00483D8D">
        <w:rPr>
          <w:rFonts w:ascii="Arial" w:hAnsi="Arial" w:cs="Arial"/>
          <w:sz w:val="22"/>
          <w:szCs w:val="22"/>
        </w:rPr>
        <w:t>s importantes a tener en cuenta: forma anatómica, Alineamiento tridimensional en la arcada dentaria,</w:t>
      </w:r>
      <w:r w:rsidR="00142CE2">
        <w:rPr>
          <w:rFonts w:ascii="Arial" w:hAnsi="Arial" w:cs="Arial"/>
          <w:sz w:val="22"/>
          <w:szCs w:val="22"/>
        </w:rPr>
        <w:t xml:space="preserve"> </w:t>
      </w:r>
      <w:r w:rsidR="00483D8D">
        <w:rPr>
          <w:rFonts w:ascii="Arial" w:hAnsi="Arial" w:cs="Arial"/>
          <w:sz w:val="22"/>
          <w:szCs w:val="22"/>
        </w:rPr>
        <w:t>desoclusión</w:t>
      </w:r>
      <w:r w:rsidR="00C97704">
        <w:rPr>
          <w:rFonts w:ascii="Arial" w:hAnsi="Arial" w:cs="Arial"/>
          <w:sz w:val="22"/>
          <w:szCs w:val="22"/>
        </w:rPr>
        <w:t xml:space="preserve">, </w:t>
      </w:r>
      <w:r w:rsidR="00483D8D">
        <w:rPr>
          <w:rFonts w:ascii="Arial" w:hAnsi="Arial" w:cs="Arial"/>
          <w:sz w:val="22"/>
          <w:szCs w:val="22"/>
        </w:rPr>
        <w:t>ajuste oclusal, mantenimiento de la posición dentaria.</w:t>
      </w:r>
      <w:r w:rsidR="00C97704">
        <w:rPr>
          <w:rFonts w:ascii="Arial" w:hAnsi="Arial" w:cs="Arial"/>
          <w:sz w:val="22"/>
          <w:szCs w:val="22"/>
        </w:rPr>
        <w:t xml:space="preserve"> Contactos prematuros, interferencias. Maniobras clínicas para desgastarlos</w:t>
      </w:r>
    </w:p>
    <w:p w:rsidR="006A58A2" w:rsidRDefault="006A58A2" w:rsidP="009925C2">
      <w:pPr>
        <w:pStyle w:val="Sangra2detindependiente"/>
        <w:ind w:right="17" w:firstLine="0"/>
        <w:rPr>
          <w:rFonts w:ascii="Arial" w:hAnsi="Arial" w:cs="Arial"/>
          <w:sz w:val="22"/>
          <w:szCs w:val="22"/>
        </w:rPr>
      </w:pPr>
    </w:p>
    <w:p w:rsidR="006A58A2" w:rsidRPr="001B4500" w:rsidRDefault="006A58A2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Unidad Temática Nº</w:t>
      </w:r>
      <w:r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6</w:t>
      </w:r>
      <w:r w:rsidRPr="006B0AC0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Adhesión.</w:t>
      </w:r>
    </w:p>
    <w:p w:rsidR="006A58A2" w:rsidRPr="00FA4D10" w:rsidRDefault="006A58A2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6A58A2" w:rsidRPr="00FA4D10" w:rsidRDefault="006A58A2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 específicos:</w:t>
      </w:r>
    </w:p>
    <w:p w:rsidR="006A58A2" w:rsidRPr="00FA4D10" w:rsidRDefault="006A58A2" w:rsidP="009925C2">
      <w:pPr>
        <w:rPr>
          <w:rFonts w:ascii="Arial" w:hAnsi="Arial" w:cs="Arial"/>
          <w:iCs/>
          <w:sz w:val="22"/>
          <w:szCs w:val="22"/>
        </w:rPr>
      </w:pPr>
    </w:p>
    <w:p w:rsidR="006A58A2" w:rsidRDefault="006A58A2" w:rsidP="009925C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Pr="00FA4D10">
        <w:rPr>
          <w:rFonts w:ascii="Arial" w:hAnsi="Arial" w:cs="Arial"/>
          <w:iCs/>
          <w:sz w:val="22"/>
          <w:szCs w:val="22"/>
        </w:rPr>
        <w:t xml:space="preserve">plicar los sistemas adhesivos actuales y manejarlos en diversas situaciones clínicas (selección y técnica de manipulación). </w:t>
      </w:r>
    </w:p>
    <w:p w:rsidR="006A58A2" w:rsidRPr="006B0AC0" w:rsidRDefault="006A58A2" w:rsidP="009925C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Evaluar uso de s</w:t>
      </w:r>
      <w:r w:rsidRPr="00FA4D10">
        <w:rPr>
          <w:rFonts w:ascii="Arial" w:hAnsi="Arial" w:cs="Arial"/>
          <w:iCs/>
          <w:sz w:val="22"/>
          <w:szCs w:val="22"/>
        </w:rPr>
        <w:t>elladores de fosas y fisuras</w:t>
      </w:r>
    </w:p>
    <w:p w:rsidR="006A58A2" w:rsidRDefault="006A58A2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6A58A2" w:rsidRPr="00FA4D10" w:rsidRDefault="006A58A2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:rsidR="006A58A2" w:rsidRPr="00FA4D10" w:rsidRDefault="006A58A2" w:rsidP="009925C2">
      <w:pPr>
        <w:pStyle w:val="Sangra2detindependiente"/>
        <w:ind w:left="360"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6A58A2" w:rsidRPr="00FA4D10" w:rsidRDefault="006A58A2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Tratamiento del esmalte. Acond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icionamiento mecánico (biseles) y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químico aplicado en la clínica con pacientes.</w:t>
      </w:r>
    </w:p>
    <w:p w:rsidR="006A58A2" w:rsidRPr="00FA4D10" w:rsidRDefault="006A58A2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Selladores de fosas y fisuras. Condiciones clínicas para su aplicación</w:t>
      </w:r>
    </w:p>
    <w:p w:rsidR="006A58A2" w:rsidRDefault="006A58A2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Tratamiento de Dentina.: acondicionamiento dentinario. Hibridización e integración de la dentina. </w:t>
      </w:r>
    </w:p>
    <w:p w:rsidR="006A58A2" w:rsidRDefault="006A58A2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Sistemas adhesivos actuales.</w:t>
      </w:r>
    </w:p>
    <w:p w:rsidR="00056E91" w:rsidRPr="00FA4D10" w:rsidRDefault="00056E91" w:rsidP="009925C2">
      <w:pPr>
        <w:rPr>
          <w:rFonts w:ascii="Arial" w:hAnsi="Arial" w:cs="Arial"/>
          <w:sz w:val="22"/>
          <w:szCs w:val="22"/>
        </w:rPr>
      </w:pPr>
    </w:p>
    <w:p w:rsidR="00056E91" w:rsidRPr="00FA4D10" w:rsidRDefault="00056E91" w:rsidP="009925C2">
      <w:pPr>
        <w:rPr>
          <w:rFonts w:ascii="Arial" w:hAnsi="Arial" w:cs="Arial"/>
          <w:bCs/>
          <w:color w:val="FF0000"/>
          <w:sz w:val="22"/>
          <w:szCs w:val="22"/>
        </w:rPr>
      </w:pPr>
    </w:p>
    <w:p w:rsidR="00820E9A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Unidad</w:t>
      </w:r>
      <w:r w:rsidR="00B332F1"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 Temática Nº </w:t>
      </w:r>
      <w:r w:rsidR="007C5151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7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:</w:t>
      </w:r>
      <w:ins w:id="12" w:author="Adriana" w:date="2015-04-05T23:13:00Z">
        <w:r w:rsidR="00A7656C">
          <w:rPr>
            <w:rFonts w:ascii="Arial" w:hAnsi="Arial" w:cs="Arial"/>
            <w:b/>
            <w:bCs/>
            <w:iCs/>
            <w:sz w:val="22"/>
            <w:szCs w:val="22"/>
            <w:u w:val="single"/>
            <w:lang w:val="es-MX"/>
          </w:rPr>
          <w:t xml:space="preserve"> </w:t>
        </w:r>
      </w:ins>
      <w:r w:rsidR="00ED55F9">
        <w:rPr>
          <w:rFonts w:ascii="Arial" w:hAnsi="Arial" w:cs="Arial"/>
          <w:bCs/>
          <w:iCs/>
          <w:sz w:val="22"/>
          <w:szCs w:val="22"/>
          <w:lang w:val="es-MX"/>
        </w:rPr>
        <w:t>Preparaciones cavitarias</w:t>
      </w:r>
      <w:r w:rsidR="009D6F4E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y restauraciones de inserción plástica en el sec</w:t>
      </w:r>
      <w:r w:rsidR="00C97704">
        <w:rPr>
          <w:rFonts w:ascii="Arial" w:hAnsi="Arial" w:cs="Arial"/>
          <w:bCs/>
          <w:iCs/>
          <w:sz w:val="22"/>
          <w:szCs w:val="22"/>
          <w:lang w:val="es-MX"/>
        </w:rPr>
        <w:t xml:space="preserve">tor </w:t>
      </w:r>
      <w:r w:rsidR="00CC6068">
        <w:rPr>
          <w:rFonts w:ascii="Arial" w:hAnsi="Arial" w:cs="Arial"/>
          <w:bCs/>
          <w:iCs/>
          <w:sz w:val="22"/>
          <w:szCs w:val="22"/>
          <w:lang w:val="es-MX"/>
        </w:rPr>
        <w:t xml:space="preserve">posterior (localización 1 </w:t>
      </w:r>
      <w:proofErr w:type="gramStart"/>
      <w:r w:rsidR="00CC6068">
        <w:rPr>
          <w:rFonts w:ascii="Arial" w:hAnsi="Arial" w:cs="Arial"/>
          <w:bCs/>
          <w:iCs/>
          <w:sz w:val="22"/>
          <w:szCs w:val="22"/>
          <w:lang w:val="es-MX"/>
        </w:rPr>
        <w:t>y</w:t>
      </w:r>
      <w:r w:rsidR="009D6F4E" w:rsidRPr="00FA4D10">
        <w:rPr>
          <w:rFonts w:ascii="Arial" w:hAnsi="Arial" w:cs="Arial"/>
          <w:bCs/>
          <w:iCs/>
          <w:sz w:val="22"/>
          <w:szCs w:val="22"/>
          <w:lang w:val="es-MX"/>
        </w:rPr>
        <w:t>2</w:t>
      </w:r>
      <w:r w:rsidR="00CC6068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9D6F4E" w:rsidRPr="00FA4D10">
        <w:rPr>
          <w:rFonts w:ascii="Arial" w:hAnsi="Arial" w:cs="Arial"/>
          <w:bCs/>
          <w:iCs/>
          <w:sz w:val="22"/>
          <w:szCs w:val="22"/>
          <w:lang w:val="es-MX"/>
        </w:rPr>
        <w:t>)</w:t>
      </w:r>
      <w:proofErr w:type="gramEnd"/>
      <w:r w:rsidR="009D6F4E" w:rsidRPr="00FA4D10">
        <w:rPr>
          <w:rFonts w:ascii="Arial" w:hAnsi="Arial" w:cs="Arial"/>
          <w:bCs/>
          <w:iCs/>
          <w:sz w:val="22"/>
          <w:szCs w:val="22"/>
          <w:lang w:val="es-MX"/>
        </w:rPr>
        <w:t>.</w:t>
      </w:r>
      <w:r w:rsidR="00483D8D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9D6F4E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820E9A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Tratamiento de mancha blanca. </w:t>
      </w:r>
    </w:p>
    <w:p w:rsidR="00B84D36" w:rsidRPr="00FA4D10" w:rsidRDefault="00B84D36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</w:t>
      </w:r>
      <w:r w:rsidR="00311343"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específicos</w:t>
      </w: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:</w:t>
      </w:r>
    </w:p>
    <w:p w:rsidR="00820E9A" w:rsidRPr="00FA4D10" w:rsidRDefault="00820E9A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8B3442" w:rsidRPr="00FA4D10" w:rsidRDefault="00483D8D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Identificar las lesiones</w:t>
      </w:r>
      <w:r w:rsidR="00820E9A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de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mancha blanca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y su posible </w:t>
      </w:r>
      <w:r w:rsidR="00820E9A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remineralización</w:t>
      </w:r>
      <w:r>
        <w:rPr>
          <w:rFonts w:ascii="Arial" w:hAnsi="Arial" w:cs="Arial"/>
          <w:bCs/>
          <w:iCs/>
          <w:sz w:val="22"/>
          <w:szCs w:val="22"/>
          <w:lang w:val="es-MX"/>
        </w:rPr>
        <w:t>.</w:t>
      </w:r>
      <w:r w:rsidR="00820E9A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C97704">
        <w:rPr>
          <w:rFonts w:ascii="Arial" w:hAnsi="Arial" w:cs="Arial"/>
          <w:bCs/>
          <w:iCs/>
          <w:sz w:val="22"/>
          <w:szCs w:val="22"/>
          <w:lang w:val="es-MX"/>
        </w:rPr>
        <w:t>Diversos protocolos de remineralización</w:t>
      </w:r>
    </w:p>
    <w:p w:rsidR="008B3442" w:rsidRPr="00483D8D" w:rsidRDefault="00483D8D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Ejecutar</w:t>
      </w:r>
      <w:r w:rsidR="008B3442" w:rsidRPr="00483D8D">
        <w:rPr>
          <w:rFonts w:ascii="Arial" w:hAnsi="Arial" w:cs="Arial"/>
          <w:bCs/>
          <w:iCs/>
          <w:sz w:val="22"/>
          <w:szCs w:val="22"/>
          <w:lang w:val="es-MX"/>
        </w:rPr>
        <w:t xml:space="preserve"> preparaciones cavitarias del sector pos</w:t>
      </w:r>
      <w:r w:rsidR="00CC6068">
        <w:rPr>
          <w:rFonts w:ascii="Arial" w:hAnsi="Arial" w:cs="Arial"/>
          <w:bCs/>
          <w:iCs/>
          <w:sz w:val="22"/>
          <w:szCs w:val="22"/>
          <w:lang w:val="es-MX"/>
        </w:rPr>
        <w:t>terior zona 1 y 2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 xml:space="preserve">, </w:t>
      </w:r>
      <w:r w:rsidR="008B3442" w:rsidRPr="00483D8D">
        <w:rPr>
          <w:rFonts w:ascii="Arial" w:hAnsi="Arial" w:cs="Arial"/>
          <w:bCs/>
          <w:iCs/>
          <w:sz w:val="22"/>
          <w:szCs w:val="22"/>
          <w:lang w:val="es-MX"/>
        </w:rPr>
        <w:t>siguiendo p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>rotocolo de tiempos operatorios.</w:t>
      </w:r>
    </w:p>
    <w:p w:rsidR="00483D8D" w:rsidRDefault="008B3442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Evaluar clínicamente el remanente dentario y seleccionar el protector dentinopulpar adecuado.</w:t>
      </w:r>
    </w:p>
    <w:p w:rsidR="008B3442" w:rsidRPr="00483D8D" w:rsidRDefault="00483D8D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E</w:t>
      </w:r>
      <w:r w:rsidR="008B3442" w:rsidRPr="00483D8D">
        <w:rPr>
          <w:rFonts w:ascii="Arial" w:hAnsi="Arial" w:cs="Arial"/>
          <w:bCs/>
          <w:iCs/>
          <w:sz w:val="22"/>
          <w:szCs w:val="22"/>
          <w:lang w:val="es-MX"/>
        </w:rPr>
        <w:t>jecutar tiempos operatorios de la restauración</w:t>
      </w:r>
    </w:p>
    <w:p w:rsidR="007329F3" w:rsidRPr="00FA4D10" w:rsidRDefault="007329F3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483D8D">
        <w:rPr>
          <w:rFonts w:ascii="Arial" w:hAnsi="Arial" w:cs="Arial"/>
          <w:bCs/>
          <w:iCs/>
          <w:sz w:val="22"/>
          <w:szCs w:val="22"/>
          <w:lang w:val="es-MX"/>
        </w:rPr>
        <w:t>Valoración clínica y pedagógica del uso de detectores de caries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:rsidR="00D84B73" w:rsidRPr="00FA4D10" w:rsidRDefault="00D84B73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:rsidR="00D84B73" w:rsidRPr="00FA4D10" w:rsidRDefault="00D84B73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666435" w:rsidRDefault="00777ADF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Realizar preparacion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 xml:space="preserve">es sin planimetría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en</w:t>
      </w:r>
      <w:r w:rsidR="00602305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le</w:t>
      </w:r>
      <w:r w:rsidR="00CC6068">
        <w:rPr>
          <w:rFonts w:ascii="Arial" w:hAnsi="Arial" w:cs="Arial"/>
          <w:bCs/>
          <w:iCs/>
          <w:sz w:val="22"/>
          <w:szCs w:val="22"/>
          <w:lang w:val="es-MX"/>
        </w:rPr>
        <w:t xml:space="preserve">siones de localización 1 y 2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d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>el sector posterior,  aplicando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criterios de invasión mínima, conforme protocolo de tiempos operatorios de la preparación. </w:t>
      </w:r>
    </w:p>
    <w:p w:rsidR="00777ADF" w:rsidRPr="00FA4D10" w:rsidRDefault="00777ADF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Planimetría c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>avitaria con dentina artificial para restaurar con amalgama</w:t>
      </w:r>
      <w:r w:rsidR="00684482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:rsidR="00685E23" w:rsidRDefault="000E010A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Seleccion</w:t>
      </w:r>
      <w:r>
        <w:rPr>
          <w:rFonts w:ascii="Arial" w:hAnsi="Arial" w:cs="Arial"/>
          <w:bCs/>
          <w:iCs/>
          <w:sz w:val="22"/>
          <w:szCs w:val="22"/>
          <w:lang w:val="es-MX"/>
        </w:rPr>
        <w:t>ar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685E23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las resinas r</w:t>
      </w:r>
      <w:r>
        <w:rPr>
          <w:rFonts w:ascii="Arial" w:hAnsi="Arial" w:cs="Arial"/>
          <w:bCs/>
          <w:iCs/>
          <w:sz w:val="22"/>
          <w:szCs w:val="22"/>
          <w:lang w:val="es-MX"/>
        </w:rPr>
        <w:t>eforzadas correspondientes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 xml:space="preserve"> al</w:t>
      </w:r>
      <w:r w:rsidR="00685E23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sector posterior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</w:p>
    <w:p w:rsidR="00944DF5" w:rsidRPr="00FA4D10" w:rsidRDefault="00685E23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Restaurar 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>siguiend</w:t>
      </w:r>
      <w:r>
        <w:rPr>
          <w:rFonts w:ascii="Arial" w:hAnsi="Arial" w:cs="Arial"/>
          <w:bCs/>
          <w:iCs/>
          <w:sz w:val="22"/>
          <w:szCs w:val="22"/>
          <w:lang w:val="es-MX"/>
        </w:rPr>
        <w:t>o técnicas de manipulación para  composite</w:t>
      </w:r>
      <w:r w:rsidR="000E010A">
        <w:rPr>
          <w:rFonts w:ascii="Arial" w:hAnsi="Arial" w:cs="Arial"/>
          <w:bCs/>
          <w:iCs/>
          <w:sz w:val="22"/>
          <w:szCs w:val="22"/>
          <w:lang w:val="es-MX"/>
        </w:rPr>
        <w:t>s</w:t>
      </w:r>
      <w:r>
        <w:rPr>
          <w:rFonts w:ascii="Arial" w:hAnsi="Arial" w:cs="Arial"/>
          <w:bCs/>
          <w:iCs/>
          <w:sz w:val="22"/>
          <w:szCs w:val="22"/>
          <w:lang w:val="es-MX"/>
        </w:rPr>
        <w:t>;  m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>anejo clínico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 de la contracción volumétrica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y </w:t>
      </w:r>
      <w:r>
        <w:rPr>
          <w:rFonts w:ascii="Arial" w:hAnsi="Arial" w:cs="Arial"/>
          <w:bCs/>
          <w:iCs/>
          <w:sz w:val="22"/>
          <w:szCs w:val="22"/>
          <w:lang w:val="es-MX"/>
        </w:rPr>
        <w:t>d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>el stress de contracció</w:t>
      </w:r>
      <w:r>
        <w:rPr>
          <w:rFonts w:ascii="Arial" w:hAnsi="Arial" w:cs="Arial"/>
          <w:bCs/>
          <w:iCs/>
          <w:sz w:val="22"/>
          <w:szCs w:val="22"/>
          <w:lang w:val="es-MX"/>
        </w:rPr>
        <w:t xml:space="preserve">n. </w:t>
      </w:r>
      <w:r w:rsidR="009F3F10" w:rsidRPr="00FA4D10">
        <w:rPr>
          <w:rFonts w:ascii="Arial" w:hAnsi="Arial" w:cs="Arial"/>
          <w:bCs/>
          <w:iCs/>
          <w:sz w:val="22"/>
          <w:szCs w:val="22"/>
          <w:lang w:val="es-MX"/>
        </w:rPr>
        <w:t>Devolver la anatomía dentaria perdida.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Pulido inmedia</w:t>
      </w:r>
      <w:r>
        <w:rPr>
          <w:rFonts w:ascii="Arial" w:hAnsi="Arial" w:cs="Arial"/>
          <w:bCs/>
          <w:iCs/>
          <w:sz w:val="22"/>
          <w:szCs w:val="22"/>
          <w:lang w:val="es-MX"/>
        </w:rPr>
        <w:t>to siguiendo protocolo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. Control </w:t>
      </w:r>
      <w:r w:rsidR="009F3F10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clínico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inmediato </w:t>
      </w:r>
      <w:r w:rsidR="009F3F10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y radiográfico de la restauración y 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>de la oclusión</w:t>
      </w:r>
      <w:r w:rsidR="009F3F10" w:rsidRPr="00FA4D10">
        <w:rPr>
          <w:rFonts w:ascii="Arial" w:hAnsi="Arial" w:cs="Arial"/>
          <w:bCs/>
          <w:iCs/>
          <w:sz w:val="22"/>
          <w:szCs w:val="22"/>
          <w:lang w:val="es-MX"/>
        </w:rPr>
        <w:t>.</w:t>
      </w:r>
    </w:p>
    <w:p w:rsidR="009F3F10" w:rsidRPr="00FA4D10" w:rsidRDefault="00602305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Restaurac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iones </w:t>
      </w:r>
      <w:r w:rsidR="00685E23">
        <w:rPr>
          <w:rFonts w:ascii="Arial" w:hAnsi="Arial" w:cs="Arial"/>
          <w:bCs/>
          <w:iCs/>
          <w:sz w:val="22"/>
          <w:szCs w:val="22"/>
          <w:lang w:val="es-MX"/>
        </w:rPr>
        <w:t>c</w:t>
      </w:r>
      <w:r w:rsidR="009F3F10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on </w:t>
      </w:r>
      <w:r w:rsidR="00944DF5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 amalgama.</w:t>
      </w:r>
      <w:r w:rsidR="009F3F10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Devolver la anatomía dentaria perdida. Control inmediato clínico y radiográfico de la restauración y de la oclusión. Pulido mediato.</w:t>
      </w:r>
    </w:p>
    <w:p w:rsidR="009F3F10" w:rsidRPr="00FA4D10" w:rsidRDefault="009F3F10" w:rsidP="009925C2">
      <w:pPr>
        <w:pStyle w:val="Sangra2detindependiente"/>
        <w:ind w:left="360" w:right="17" w:firstLine="0"/>
        <w:jc w:val="left"/>
        <w:rPr>
          <w:rFonts w:ascii="Arial" w:hAnsi="Arial" w:cs="Arial"/>
          <w:bCs/>
          <w:iCs/>
          <w:sz w:val="22"/>
          <w:szCs w:val="22"/>
          <w:highlight w:val="yellow"/>
          <w:lang w:val="es-MX"/>
        </w:rPr>
      </w:pPr>
    </w:p>
    <w:p w:rsidR="00F2270B" w:rsidRPr="00FA4D10" w:rsidRDefault="00F2270B" w:rsidP="009925C2">
      <w:pPr>
        <w:pStyle w:val="Textoindependiente"/>
        <w:jc w:val="left"/>
        <w:rPr>
          <w:rFonts w:ascii="Arial" w:hAnsi="Arial" w:cs="Arial"/>
          <w:sz w:val="22"/>
          <w:szCs w:val="22"/>
        </w:rPr>
      </w:pPr>
    </w:p>
    <w:p w:rsidR="00B84D36" w:rsidRPr="000C7BF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</w:t>
      </w:r>
      <w:r w:rsidR="00B332F1"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Temática Nº </w:t>
      </w:r>
      <w:r w:rsidR="007C5151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8</w:t>
      </w: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:</w:t>
      </w:r>
      <w:r w:rsidR="000C7BF0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</w:t>
      </w:r>
      <w:r w:rsidR="007C5151">
        <w:rPr>
          <w:rFonts w:ascii="Arial" w:hAnsi="Arial" w:cs="Arial"/>
          <w:bCs/>
          <w:iCs/>
          <w:sz w:val="22"/>
          <w:szCs w:val="22"/>
          <w:lang w:val="es-MX"/>
        </w:rPr>
        <w:t>Preparaciones cavitarias</w:t>
      </w:r>
      <w:r w:rsidR="00B84D36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y restauraciones de inserción plástica en el sector anterior (loca</w:t>
      </w:r>
      <w:r w:rsidR="008B70C3" w:rsidRPr="00FA4D10">
        <w:rPr>
          <w:rFonts w:ascii="Arial" w:hAnsi="Arial" w:cs="Arial"/>
          <w:bCs/>
          <w:iCs/>
          <w:sz w:val="22"/>
          <w:szCs w:val="22"/>
          <w:lang w:val="es-MX"/>
        </w:rPr>
        <w:t>lización 2 todas las extensiones</w:t>
      </w:r>
      <w:r w:rsidR="00CC6068">
        <w:rPr>
          <w:rFonts w:ascii="Arial" w:hAnsi="Arial" w:cs="Arial"/>
          <w:bCs/>
          <w:iCs/>
          <w:sz w:val="22"/>
          <w:szCs w:val="22"/>
          <w:lang w:val="es-MX"/>
        </w:rPr>
        <w:t>)</w:t>
      </w: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</w:p>
    <w:p w:rsidR="00F2270B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</w:t>
      </w:r>
      <w:r w:rsidR="00311343"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específicos</w:t>
      </w: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:</w:t>
      </w:r>
    </w:p>
    <w:p w:rsidR="000C7BF0" w:rsidRPr="00FA4D10" w:rsidRDefault="000C7BF0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8B70C3" w:rsidRPr="000C7BF0" w:rsidRDefault="008B70C3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0C7BF0">
        <w:rPr>
          <w:rFonts w:ascii="Arial" w:hAnsi="Arial" w:cs="Arial"/>
          <w:bCs/>
          <w:iCs/>
          <w:sz w:val="22"/>
          <w:szCs w:val="22"/>
          <w:lang w:val="es-MX"/>
        </w:rPr>
        <w:t>Realizar preparaciones cavitarias del sector anterior zona 2 siguiendo protocolo de tiempos operatorios.</w:t>
      </w:r>
    </w:p>
    <w:p w:rsidR="008B70C3" w:rsidRPr="000C7BF0" w:rsidRDefault="008B70C3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 w:rsidRPr="000C7BF0">
        <w:rPr>
          <w:rFonts w:ascii="Arial" w:hAnsi="Arial" w:cs="Arial"/>
          <w:bCs/>
          <w:iCs/>
          <w:sz w:val="22"/>
          <w:szCs w:val="22"/>
          <w:lang w:val="es-MX"/>
        </w:rPr>
        <w:t xml:space="preserve">Evaluar clínicamente el remanente dentario y seleccionar el protector </w:t>
      </w:r>
      <w:proofErr w:type="spellStart"/>
      <w:r w:rsidRPr="000C7BF0">
        <w:rPr>
          <w:rFonts w:ascii="Arial" w:hAnsi="Arial" w:cs="Arial"/>
          <w:bCs/>
          <w:iCs/>
          <w:sz w:val="22"/>
          <w:szCs w:val="22"/>
          <w:lang w:val="es-MX"/>
        </w:rPr>
        <w:t>dentino</w:t>
      </w:r>
      <w:proofErr w:type="spellEnd"/>
      <w:r w:rsidR="000E010A">
        <w:rPr>
          <w:rFonts w:ascii="Arial" w:hAnsi="Arial" w:cs="Arial"/>
          <w:bCs/>
          <w:iCs/>
          <w:sz w:val="22"/>
          <w:szCs w:val="22"/>
          <w:lang w:val="es-MX"/>
        </w:rPr>
        <w:t>-</w:t>
      </w:r>
      <w:r w:rsidRPr="000C7BF0">
        <w:rPr>
          <w:rFonts w:ascii="Arial" w:hAnsi="Arial" w:cs="Arial"/>
          <w:bCs/>
          <w:iCs/>
          <w:sz w:val="22"/>
          <w:szCs w:val="22"/>
          <w:lang w:val="es-MX"/>
        </w:rPr>
        <w:t>pulpar adecuado.</w:t>
      </w:r>
    </w:p>
    <w:p w:rsidR="008B70C3" w:rsidRDefault="000C7BF0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E</w:t>
      </w:r>
      <w:r w:rsidR="008B70C3" w:rsidRPr="000C7BF0">
        <w:rPr>
          <w:rFonts w:ascii="Arial" w:hAnsi="Arial" w:cs="Arial"/>
          <w:bCs/>
          <w:iCs/>
          <w:sz w:val="22"/>
          <w:szCs w:val="22"/>
          <w:lang w:val="es-MX"/>
        </w:rPr>
        <w:t>jecutar tiempos operatorios de la restauración</w:t>
      </w:r>
    </w:p>
    <w:p w:rsidR="00544A82" w:rsidRPr="000C7BF0" w:rsidRDefault="00544A82" w:rsidP="009925C2">
      <w:pPr>
        <w:pStyle w:val="Sangra2detindependiente"/>
        <w:ind w:right="17" w:firstLine="0"/>
        <w:jc w:val="left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8B70C3" w:rsidRPr="00FA4D10" w:rsidRDefault="008B70C3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lastRenderedPageBreak/>
        <w:t>Contenidos:</w:t>
      </w: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</w:p>
    <w:p w:rsidR="00A14865" w:rsidRPr="00FA4D10" w:rsidRDefault="000C7BF0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  <w:r>
        <w:rPr>
          <w:rFonts w:ascii="Arial" w:hAnsi="Arial" w:cs="Arial"/>
          <w:iCs/>
          <w:sz w:val="22"/>
          <w:szCs w:val="22"/>
          <w:lang w:val="es-MX"/>
        </w:rPr>
        <w:t>Diseñar</w:t>
      </w:r>
      <w:r w:rsidR="00A14865" w:rsidRPr="00FA4D10">
        <w:rPr>
          <w:rFonts w:ascii="Arial" w:hAnsi="Arial" w:cs="Arial"/>
          <w:iCs/>
          <w:sz w:val="22"/>
          <w:szCs w:val="22"/>
          <w:lang w:val="es-MX"/>
        </w:rPr>
        <w:t xml:space="preserve"> preparaciones cavitarias de </w:t>
      </w:r>
      <w:r w:rsidR="00581D44" w:rsidRPr="00FA4D10">
        <w:rPr>
          <w:rFonts w:ascii="Arial" w:hAnsi="Arial" w:cs="Arial"/>
          <w:iCs/>
          <w:sz w:val="22"/>
          <w:szCs w:val="22"/>
          <w:lang w:val="es-MX"/>
        </w:rPr>
        <w:t xml:space="preserve"> l</w:t>
      </w:r>
      <w:r>
        <w:rPr>
          <w:rFonts w:ascii="Arial" w:hAnsi="Arial" w:cs="Arial"/>
          <w:iCs/>
          <w:sz w:val="22"/>
          <w:szCs w:val="22"/>
          <w:lang w:val="es-MX"/>
        </w:rPr>
        <w:t>esiones cariosas</w:t>
      </w:r>
      <w:r w:rsidR="00581D44" w:rsidRPr="00FA4D10">
        <w:rPr>
          <w:rFonts w:ascii="Arial" w:hAnsi="Arial" w:cs="Arial"/>
          <w:iCs/>
          <w:sz w:val="22"/>
          <w:szCs w:val="22"/>
          <w:lang w:val="es-MX"/>
        </w:rPr>
        <w:t xml:space="preserve"> y por fracturas en el sector anterior, siguiendo criterios de invasión mínima.</w:t>
      </w:r>
      <w:r w:rsidR="00A14865" w:rsidRPr="00FA4D10">
        <w:rPr>
          <w:rFonts w:ascii="Arial" w:hAnsi="Arial" w:cs="Arial"/>
          <w:iCs/>
          <w:sz w:val="22"/>
          <w:szCs w:val="22"/>
          <w:lang w:val="es-MX"/>
        </w:rPr>
        <w:t xml:space="preserve"> Zona 2.</w:t>
      </w:r>
    </w:p>
    <w:p w:rsidR="000C7BF0" w:rsidRDefault="00D64447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Manipulación de las resinas reforzadas en res</w:t>
      </w:r>
      <w:r w:rsidR="000C7BF0">
        <w:rPr>
          <w:rFonts w:ascii="Arial" w:hAnsi="Arial" w:cs="Arial"/>
          <w:iCs/>
          <w:sz w:val="22"/>
          <w:szCs w:val="22"/>
          <w:lang w:val="es-MX"/>
        </w:rPr>
        <w:t>tauraciones del sector anterior ponderando la estética: t</w:t>
      </w:r>
      <w:r w:rsidR="008D5533" w:rsidRPr="00FA4D10">
        <w:rPr>
          <w:rFonts w:ascii="Arial" w:hAnsi="Arial" w:cs="Arial"/>
          <w:iCs/>
          <w:sz w:val="22"/>
          <w:szCs w:val="22"/>
          <w:lang w:val="es-MX"/>
        </w:rPr>
        <w:t xml:space="preserve">écnicas de </w:t>
      </w:r>
      <w:r w:rsidR="000C7BF0">
        <w:rPr>
          <w:rFonts w:ascii="Arial" w:hAnsi="Arial" w:cs="Arial"/>
          <w:iCs/>
          <w:sz w:val="22"/>
          <w:szCs w:val="22"/>
          <w:lang w:val="es-MX"/>
        </w:rPr>
        <w:t>restauración estratificada y  lóbulos de desarrollo, c</w:t>
      </w:r>
      <w:r w:rsidR="00A14865" w:rsidRPr="00FA4D10">
        <w:rPr>
          <w:rFonts w:ascii="Arial" w:hAnsi="Arial" w:cs="Arial"/>
          <w:iCs/>
          <w:sz w:val="22"/>
          <w:szCs w:val="22"/>
          <w:lang w:val="es-MX"/>
        </w:rPr>
        <w:t>ontorno</w:t>
      </w:r>
      <w:r w:rsidR="008D5533"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0C7BF0">
        <w:rPr>
          <w:rFonts w:ascii="Arial" w:hAnsi="Arial" w:cs="Arial"/>
          <w:iCs/>
          <w:sz w:val="22"/>
          <w:szCs w:val="22"/>
          <w:lang w:val="es-MX"/>
        </w:rPr>
        <w:t>proximal y relación de contacto, m</w:t>
      </w:r>
      <w:r w:rsidR="008D5533" w:rsidRPr="00FA4D10">
        <w:rPr>
          <w:rFonts w:ascii="Arial" w:hAnsi="Arial" w:cs="Arial"/>
          <w:iCs/>
          <w:sz w:val="22"/>
          <w:szCs w:val="22"/>
          <w:lang w:val="es-MX"/>
        </w:rPr>
        <w:t>acro y micro anatomía</w:t>
      </w:r>
      <w:r w:rsidR="008520C8" w:rsidRPr="00FA4D10">
        <w:rPr>
          <w:rFonts w:ascii="Arial" w:hAnsi="Arial" w:cs="Arial"/>
          <w:iCs/>
          <w:sz w:val="22"/>
          <w:szCs w:val="22"/>
          <w:lang w:val="es-MX"/>
        </w:rPr>
        <w:t>.</w:t>
      </w:r>
      <w:r w:rsidR="000C7BF0">
        <w:rPr>
          <w:rFonts w:ascii="Arial" w:hAnsi="Arial" w:cs="Arial"/>
          <w:iCs/>
          <w:sz w:val="22"/>
          <w:szCs w:val="22"/>
          <w:lang w:val="es-MX"/>
        </w:rPr>
        <w:t xml:space="preserve"> </w:t>
      </w:r>
    </w:p>
    <w:p w:rsidR="000C7BF0" w:rsidRDefault="0059589A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8D5533" w:rsidRPr="00FA4D10">
        <w:rPr>
          <w:rFonts w:ascii="Arial" w:hAnsi="Arial" w:cs="Arial"/>
          <w:iCs/>
          <w:sz w:val="22"/>
          <w:szCs w:val="22"/>
          <w:lang w:val="es-MX"/>
        </w:rPr>
        <w:t>Pulido y resellado de la restauración</w:t>
      </w:r>
      <w:r w:rsidR="008520C8" w:rsidRPr="00FA4D10">
        <w:rPr>
          <w:rFonts w:ascii="Arial" w:hAnsi="Arial" w:cs="Arial"/>
          <w:iCs/>
          <w:sz w:val="22"/>
          <w:szCs w:val="22"/>
          <w:lang w:val="es-MX"/>
        </w:rPr>
        <w:t>.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  <w:r w:rsidR="008520C8" w:rsidRPr="00FA4D10">
        <w:rPr>
          <w:rFonts w:ascii="Arial" w:hAnsi="Arial" w:cs="Arial"/>
          <w:iCs/>
          <w:sz w:val="22"/>
          <w:szCs w:val="22"/>
          <w:lang w:val="es-MX"/>
        </w:rPr>
        <w:t>Control</w:t>
      </w:r>
      <w:r w:rsidR="000C7BF0">
        <w:rPr>
          <w:rFonts w:ascii="Arial" w:hAnsi="Arial" w:cs="Arial"/>
          <w:iCs/>
          <w:sz w:val="22"/>
          <w:szCs w:val="22"/>
          <w:lang w:val="es-MX"/>
        </w:rPr>
        <w:t xml:space="preserve"> inmediato de la restauración clínica y radiográficamente. Control </w:t>
      </w:r>
      <w:r w:rsidR="008520C8" w:rsidRPr="00FA4D10">
        <w:rPr>
          <w:rFonts w:ascii="Arial" w:hAnsi="Arial" w:cs="Arial"/>
          <w:iCs/>
          <w:sz w:val="22"/>
          <w:szCs w:val="22"/>
          <w:lang w:val="es-MX"/>
        </w:rPr>
        <w:t xml:space="preserve"> de la oclusión.</w:t>
      </w:r>
      <w:r w:rsidRPr="00FA4D10">
        <w:rPr>
          <w:rFonts w:ascii="Arial" w:hAnsi="Arial" w:cs="Arial"/>
          <w:iCs/>
          <w:sz w:val="22"/>
          <w:szCs w:val="22"/>
          <w:lang w:val="es-MX"/>
        </w:rPr>
        <w:t xml:space="preserve"> </w:t>
      </w:r>
    </w:p>
    <w:p w:rsidR="008520C8" w:rsidRPr="00FA4D10" w:rsidRDefault="008520C8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  <w:r w:rsidRPr="00FA4D10">
        <w:rPr>
          <w:rFonts w:ascii="Arial" w:hAnsi="Arial" w:cs="Arial"/>
          <w:iCs/>
          <w:sz w:val="22"/>
          <w:szCs w:val="22"/>
          <w:lang w:val="es-MX"/>
        </w:rPr>
        <w:t>Técnica de restauración por collage.</w:t>
      </w:r>
    </w:p>
    <w:p w:rsidR="00D64447" w:rsidRPr="00FA4D10" w:rsidRDefault="00D64447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jc w:val="left"/>
        <w:rPr>
          <w:rFonts w:ascii="Arial" w:hAnsi="Arial" w:cs="Arial"/>
          <w:iCs/>
          <w:sz w:val="22"/>
          <w:szCs w:val="22"/>
          <w:lang w:val="es-MX"/>
        </w:rPr>
      </w:pPr>
    </w:p>
    <w:p w:rsidR="009274F3" w:rsidRPr="00E53191" w:rsidRDefault="00F2270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Unidad </w:t>
      </w:r>
      <w:r w:rsidR="004F1BC1" w:rsidRPr="00FA4D10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 xml:space="preserve">Temática Nº </w:t>
      </w:r>
      <w:r w:rsidR="007C5151">
        <w:rPr>
          <w:rFonts w:ascii="Arial" w:hAnsi="Arial" w:cs="Arial"/>
          <w:b/>
          <w:bCs/>
          <w:iCs/>
          <w:sz w:val="22"/>
          <w:szCs w:val="22"/>
          <w:u w:val="single"/>
          <w:lang w:val="es-MX"/>
        </w:rPr>
        <w:t>9:</w:t>
      </w:r>
      <w:r w:rsidR="007C5151">
        <w:rPr>
          <w:rFonts w:ascii="Arial" w:hAnsi="Arial" w:cs="Arial"/>
          <w:bCs/>
          <w:iCs/>
          <w:sz w:val="22"/>
          <w:szCs w:val="22"/>
          <w:lang w:val="es-MX"/>
        </w:rPr>
        <w:t xml:space="preserve"> Restauraciones de inserción plástica  </w:t>
      </w:r>
      <w:r w:rsidR="007C5151" w:rsidRPr="00FA4D10">
        <w:rPr>
          <w:rFonts w:ascii="Arial" w:hAnsi="Arial" w:cs="Arial"/>
          <w:bCs/>
          <w:iCs/>
          <w:sz w:val="22"/>
          <w:szCs w:val="22"/>
          <w:lang w:val="es-MX"/>
        </w:rPr>
        <w:t>con diferentes materiales</w:t>
      </w:r>
      <w:r w:rsidR="007C5151">
        <w:rPr>
          <w:rFonts w:ascii="Arial" w:hAnsi="Arial" w:cs="Arial"/>
          <w:bCs/>
          <w:iCs/>
          <w:sz w:val="22"/>
          <w:szCs w:val="22"/>
          <w:lang w:val="es-MX"/>
        </w:rPr>
        <w:t xml:space="preserve"> en lesiones cariosas y no cariosas</w:t>
      </w:r>
      <w:r w:rsidR="009274F3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 w:rsidR="007C5151">
        <w:rPr>
          <w:rFonts w:ascii="Arial" w:hAnsi="Arial" w:cs="Arial"/>
          <w:bCs/>
          <w:iCs/>
          <w:sz w:val="22"/>
          <w:szCs w:val="22"/>
          <w:lang w:val="es-MX"/>
        </w:rPr>
        <w:t>en zona</w:t>
      </w:r>
      <w:r w:rsidR="007C5151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3</w:t>
      </w:r>
      <w:r w:rsidR="007C5151">
        <w:rPr>
          <w:rFonts w:ascii="Arial" w:hAnsi="Arial" w:cs="Arial"/>
          <w:bCs/>
          <w:iCs/>
          <w:sz w:val="22"/>
          <w:szCs w:val="22"/>
          <w:lang w:val="es-MX"/>
        </w:rPr>
        <w:t>.</w:t>
      </w:r>
      <w:r w:rsidR="00BC4F1B">
        <w:rPr>
          <w:rFonts w:ascii="Arial" w:hAnsi="Arial" w:cs="Arial"/>
          <w:bCs/>
          <w:iCs/>
          <w:sz w:val="22"/>
          <w:szCs w:val="22"/>
          <w:lang w:val="es-MX"/>
        </w:rPr>
        <w:t xml:space="preserve"> Evaluación de restauraciones existentes</w:t>
      </w:r>
    </w:p>
    <w:p w:rsidR="009274F3" w:rsidRPr="00FA4D10" w:rsidRDefault="009274F3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Objetivos</w:t>
      </w:r>
      <w:r w:rsidR="00311343"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 específicos</w:t>
      </w: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:</w:t>
      </w:r>
    </w:p>
    <w:p w:rsidR="00C23650" w:rsidRPr="00FA4D10" w:rsidRDefault="00C23650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C23650" w:rsidRPr="00FA4D10" w:rsidRDefault="00A52B7A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Realizar tratamientos </w:t>
      </w:r>
      <w:r>
        <w:rPr>
          <w:rFonts w:ascii="Arial" w:hAnsi="Arial" w:cs="Arial"/>
          <w:bCs/>
          <w:iCs/>
          <w:sz w:val="22"/>
          <w:szCs w:val="22"/>
          <w:lang w:val="es-MX"/>
        </w:rPr>
        <w:t>correspondientes según etiología de las lesiones de zona</w:t>
      </w:r>
      <w:r w:rsidR="00C23650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3, conservando la anatomía, la función y la estética.</w:t>
      </w:r>
    </w:p>
    <w:p w:rsidR="00C23650" w:rsidRPr="00FA4D10" w:rsidRDefault="00C23650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F2270B" w:rsidRPr="00FA4D10" w:rsidRDefault="00F2270B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/>
          <w:bCs/>
          <w:iCs/>
          <w:sz w:val="22"/>
          <w:szCs w:val="22"/>
          <w:lang w:val="es-MX"/>
        </w:rPr>
        <w:t>Contenidos:</w:t>
      </w:r>
    </w:p>
    <w:p w:rsidR="005E4FED" w:rsidRPr="00FA4D10" w:rsidRDefault="005E4FED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</w:p>
    <w:p w:rsidR="00A52B7A" w:rsidRDefault="00624566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Tratamiento de las lesiones dentarias </w:t>
      </w:r>
      <w:r w:rsidR="00A52B7A">
        <w:rPr>
          <w:rFonts w:ascii="Arial" w:hAnsi="Arial" w:cs="Arial"/>
          <w:bCs/>
          <w:iCs/>
          <w:sz w:val="22"/>
          <w:szCs w:val="22"/>
          <w:lang w:val="es-MX"/>
        </w:rPr>
        <w:t xml:space="preserve">cariosas </w:t>
      </w:r>
      <w:r w:rsidRPr="00FA4D10">
        <w:rPr>
          <w:rFonts w:ascii="Arial" w:hAnsi="Arial" w:cs="Arial"/>
          <w:bCs/>
          <w:iCs/>
          <w:sz w:val="22"/>
          <w:szCs w:val="22"/>
          <w:lang w:val="es-MX"/>
        </w:rPr>
        <w:t>de localización 3 c</w:t>
      </w:r>
      <w:r w:rsidR="00A52B7A">
        <w:rPr>
          <w:rFonts w:ascii="Arial" w:hAnsi="Arial" w:cs="Arial"/>
          <w:bCs/>
          <w:iCs/>
          <w:sz w:val="22"/>
          <w:szCs w:val="22"/>
          <w:lang w:val="es-MX"/>
        </w:rPr>
        <w:t>on criterios de invasión mínima y su correspondiente restauración.</w:t>
      </w:r>
    </w:p>
    <w:p w:rsidR="00A14865" w:rsidRPr="00FA4D10" w:rsidRDefault="00A52B7A" w:rsidP="009925C2">
      <w:pPr>
        <w:pStyle w:val="Sangra2detindependiente"/>
        <w:ind w:right="17" w:firstLine="0"/>
        <w:rPr>
          <w:rFonts w:ascii="Arial" w:hAnsi="Arial" w:cs="Arial"/>
          <w:bCs/>
          <w:iCs/>
          <w:sz w:val="22"/>
          <w:szCs w:val="22"/>
          <w:lang w:val="es-MX"/>
        </w:rPr>
      </w:pPr>
      <w:r>
        <w:rPr>
          <w:rFonts w:ascii="Arial" w:hAnsi="Arial" w:cs="Arial"/>
          <w:bCs/>
          <w:iCs/>
          <w:sz w:val="22"/>
          <w:szCs w:val="22"/>
          <w:lang w:val="es-MX"/>
        </w:rPr>
        <w:t>Identificar clínicamente lesiones no cariosas de la zona</w:t>
      </w:r>
      <w:r w:rsidR="00677FC8">
        <w:rPr>
          <w:rFonts w:ascii="Arial" w:hAnsi="Arial" w:cs="Arial"/>
          <w:bCs/>
          <w:iCs/>
          <w:sz w:val="22"/>
          <w:szCs w:val="22"/>
          <w:lang w:val="es-MX"/>
        </w:rPr>
        <w:t>.</w:t>
      </w:r>
      <w:r w:rsidR="00A14865" w:rsidRPr="00FA4D10">
        <w:rPr>
          <w:rFonts w:ascii="Arial" w:hAnsi="Arial" w:cs="Arial"/>
          <w:bCs/>
          <w:iCs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es-MX"/>
        </w:rPr>
        <w:t>Restaurar con diferentes materiales según caso clínico</w:t>
      </w:r>
      <w:r w:rsidR="00A14865" w:rsidRPr="00FA4D10">
        <w:rPr>
          <w:rFonts w:ascii="Arial" w:hAnsi="Arial" w:cs="Arial"/>
          <w:bCs/>
          <w:iCs/>
          <w:sz w:val="22"/>
          <w:szCs w:val="22"/>
          <w:lang w:val="es-MX"/>
        </w:rPr>
        <w:t>.</w:t>
      </w:r>
      <w:r w:rsidR="002C4675">
        <w:rPr>
          <w:rFonts w:ascii="Arial" w:hAnsi="Arial" w:cs="Arial"/>
          <w:bCs/>
          <w:iCs/>
          <w:sz w:val="22"/>
          <w:szCs w:val="22"/>
          <w:lang w:val="es-MX"/>
        </w:rPr>
        <w:t xml:space="preserve"> Evaluación de restauraciones existentes.</w:t>
      </w:r>
    </w:p>
    <w:p w:rsidR="00F2270B" w:rsidRPr="002C4675" w:rsidRDefault="00F2270B" w:rsidP="009925C2">
      <w:pPr>
        <w:pStyle w:val="Sangra2detindependiente"/>
        <w:ind w:right="17" w:firstLine="0"/>
        <w:rPr>
          <w:rFonts w:ascii="Arial" w:hAnsi="Arial" w:cs="Arial"/>
          <w:iCs/>
          <w:sz w:val="22"/>
          <w:szCs w:val="22"/>
          <w:lang w:val="es-MX"/>
        </w:rPr>
      </w:pPr>
    </w:p>
    <w:p w:rsidR="00CE1A48" w:rsidRPr="002C4675" w:rsidRDefault="00CE1A48" w:rsidP="009925C2">
      <w:pPr>
        <w:widowControl w:val="0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:rsidR="00CE1A48" w:rsidRPr="00FA4D10" w:rsidRDefault="00A7656C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  <w:r>
        <w:rPr>
          <w:rFonts w:ascii="Arial" w:hAnsi="Arial" w:cs="Arial"/>
          <w:b/>
          <w:bCs/>
          <w:iCs/>
          <w:sz w:val="22"/>
          <w:szCs w:val="22"/>
          <w:lang w:val="es-MX"/>
        </w:rPr>
        <w:t xml:space="preserve">6. </w:t>
      </w:r>
      <w:r w:rsidR="005267E0">
        <w:rPr>
          <w:rFonts w:ascii="Arial" w:hAnsi="Arial" w:cs="Arial"/>
          <w:b/>
          <w:bCs/>
          <w:iCs/>
          <w:sz w:val="22"/>
          <w:szCs w:val="22"/>
          <w:lang w:val="es-MX"/>
        </w:rPr>
        <w:t>Bibliografía General</w:t>
      </w:r>
    </w:p>
    <w:p w:rsidR="00CE1A48" w:rsidRPr="00FA4D10" w:rsidRDefault="00CE1A48" w:rsidP="009925C2">
      <w:pPr>
        <w:pStyle w:val="Sangra2detindependiente"/>
        <w:ind w:right="17" w:firstLine="0"/>
        <w:jc w:val="left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CE1A48" w:rsidRPr="00FA4D10" w:rsidRDefault="00CE1A48" w:rsidP="009925C2">
      <w:pPr>
        <w:pStyle w:val="Sangra2detindependiente"/>
        <w:ind w:right="17" w:firstLine="0"/>
        <w:rPr>
          <w:rFonts w:ascii="Arial" w:hAnsi="Arial" w:cs="Arial"/>
          <w:b/>
          <w:bCs/>
          <w:iCs/>
          <w:sz w:val="22"/>
          <w:szCs w:val="22"/>
          <w:lang w:val="es-MX"/>
        </w:rPr>
      </w:pPr>
    </w:p>
    <w:p w:rsidR="00CE1A48" w:rsidRPr="00FA4D10" w:rsidRDefault="00CE1A48" w:rsidP="009925C2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  <w:lang w:val="en-US"/>
        </w:rPr>
      </w:pPr>
      <w:proofErr w:type="spellStart"/>
      <w:r w:rsidRPr="00FA4D10">
        <w:rPr>
          <w:rFonts w:ascii="Arial" w:hAnsi="Arial" w:cs="Arial"/>
          <w:sz w:val="22"/>
          <w:szCs w:val="22"/>
          <w:lang w:val="en-US"/>
        </w:rPr>
        <w:t>Anusavice</w:t>
      </w:r>
      <w:proofErr w:type="spellEnd"/>
      <w:r w:rsidRPr="00FA4D10">
        <w:rPr>
          <w:rFonts w:ascii="Arial" w:hAnsi="Arial" w:cs="Arial"/>
          <w:sz w:val="22"/>
          <w:szCs w:val="22"/>
          <w:lang w:val="en-US"/>
        </w:rPr>
        <w:t xml:space="preserve">, KJ (1989): Quality evaluation of dental restorations. Quintessence Books. Chicago, </w:t>
      </w:r>
      <w:proofErr w:type="spellStart"/>
      <w:r w:rsidRPr="00FA4D10">
        <w:rPr>
          <w:rFonts w:ascii="Arial" w:hAnsi="Arial" w:cs="Arial"/>
          <w:sz w:val="22"/>
          <w:szCs w:val="22"/>
          <w:lang w:val="en-US"/>
        </w:rPr>
        <w:t>Estados</w:t>
      </w:r>
      <w:proofErr w:type="spellEnd"/>
      <w:r w:rsidRPr="00FA4D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A4D10">
        <w:rPr>
          <w:rFonts w:ascii="Arial" w:hAnsi="Arial" w:cs="Arial"/>
          <w:sz w:val="22"/>
          <w:szCs w:val="22"/>
          <w:lang w:val="en-US"/>
        </w:rPr>
        <w:t>Unidos</w:t>
      </w:r>
      <w:proofErr w:type="spellEnd"/>
      <w:r w:rsidRPr="00FA4D10">
        <w:rPr>
          <w:rFonts w:ascii="Arial" w:hAnsi="Arial" w:cs="Arial"/>
          <w:sz w:val="22"/>
          <w:szCs w:val="22"/>
          <w:lang w:val="en-US"/>
        </w:rPr>
        <w:t>.</w:t>
      </w:r>
    </w:p>
    <w:p w:rsidR="00CE1A48" w:rsidRPr="00FA4D10" w:rsidRDefault="00CE1A48" w:rsidP="009925C2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Barrancos </w:t>
      </w:r>
      <w:proofErr w:type="spellStart"/>
      <w:r w:rsidRPr="00FA4D10">
        <w:rPr>
          <w:rFonts w:ascii="Arial" w:hAnsi="Arial" w:cs="Arial"/>
          <w:sz w:val="22"/>
          <w:szCs w:val="22"/>
        </w:rPr>
        <w:t>Mooney</w:t>
      </w:r>
      <w:proofErr w:type="spellEnd"/>
      <w:r w:rsidRPr="00FA4D10">
        <w:rPr>
          <w:rFonts w:ascii="Arial" w:hAnsi="Arial" w:cs="Arial"/>
          <w:sz w:val="22"/>
          <w:szCs w:val="22"/>
        </w:rPr>
        <w:t>, J y col (2006): Operatoria Dental: Integración clínica. 4ta. Edición. Editorial Médica Panamericana. Buenos Aires, Argentina.</w:t>
      </w:r>
    </w:p>
    <w:p w:rsidR="00CE1A48" w:rsidRDefault="00CE1A48" w:rsidP="009925C2">
      <w:pPr>
        <w:pStyle w:val="Sangra2detindependiente"/>
        <w:numPr>
          <w:ilvl w:val="0"/>
          <w:numId w:val="7"/>
        </w:numPr>
        <w:ind w:right="17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Conceicao</w:t>
      </w:r>
      <w:proofErr w:type="gramStart"/>
      <w:r w:rsidRPr="00FA4D10">
        <w:rPr>
          <w:rFonts w:ascii="Arial" w:hAnsi="Arial" w:cs="Arial"/>
          <w:sz w:val="22"/>
          <w:szCs w:val="22"/>
        </w:rPr>
        <w:t>,EN</w:t>
      </w:r>
      <w:proofErr w:type="spellEnd"/>
      <w:proofErr w:type="gramEnd"/>
      <w:r w:rsidRPr="00FA4D10">
        <w:rPr>
          <w:rFonts w:ascii="Arial" w:hAnsi="Arial" w:cs="Arial"/>
          <w:sz w:val="22"/>
          <w:szCs w:val="22"/>
        </w:rPr>
        <w:t xml:space="preserve"> (2008): Odontología restauradora: salud y estética. Editorial Médica Panamericana. Buenos Aires, Argentina.</w:t>
      </w:r>
    </w:p>
    <w:p w:rsidR="00CE1A48" w:rsidRPr="00FA4D10" w:rsidRDefault="00CE1A48" w:rsidP="009925C2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Diestschi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D; </w:t>
      </w:r>
      <w:proofErr w:type="spellStart"/>
      <w:r w:rsidRPr="00FA4D10">
        <w:rPr>
          <w:rFonts w:ascii="Arial" w:hAnsi="Arial" w:cs="Arial"/>
          <w:sz w:val="22"/>
          <w:szCs w:val="22"/>
        </w:rPr>
        <w:t>Spreafico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, R (1998): Restauraciones adhesivas no metálicas. Editorial </w:t>
      </w:r>
      <w:proofErr w:type="spellStart"/>
      <w:r w:rsidRPr="00FA4D10">
        <w:rPr>
          <w:rFonts w:ascii="Arial" w:hAnsi="Arial" w:cs="Arial"/>
          <w:sz w:val="22"/>
          <w:szCs w:val="22"/>
        </w:rPr>
        <w:t>Masson</w:t>
      </w:r>
      <w:proofErr w:type="spellEnd"/>
      <w:r w:rsidRPr="00FA4D10">
        <w:rPr>
          <w:rFonts w:ascii="Arial" w:hAnsi="Arial" w:cs="Arial"/>
          <w:sz w:val="22"/>
          <w:szCs w:val="22"/>
        </w:rPr>
        <w:t>. Barcelona, España.</w:t>
      </w:r>
    </w:p>
    <w:p w:rsidR="00CE1A48" w:rsidRDefault="00CE1A48" w:rsidP="009925C2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Henostroza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10">
        <w:rPr>
          <w:rFonts w:ascii="Arial" w:hAnsi="Arial" w:cs="Arial"/>
          <w:sz w:val="22"/>
          <w:szCs w:val="22"/>
        </w:rPr>
        <w:t>Haro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, G (2003): Adhesión en Odontología Restauradora. Editora </w:t>
      </w:r>
      <w:proofErr w:type="spellStart"/>
      <w:r w:rsidRPr="00FA4D10">
        <w:rPr>
          <w:rFonts w:ascii="Arial" w:hAnsi="Arial" w:cs="Arial"/>
          <w:sz w:val="22"/>
          <w:szCs w:val="22"/>
        </w:rPr>
        <w:t>Maio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A4D10">
        <w:rPr>
          <w:rFonts w:ascii="Arial" w:hAnsi="Arial" w:cs="Arial"/>
          <w:sz w:val="22"/>
          <w:szCs w:val="22"/>
        </w:rPr>
        <w:t>Curitiva</w:t>
      </w:r>
      <w:proofErr w:type="spellEnd"/>
      <w:r w:rsidRPr="00FA4D10">
        <w:rPr>
          <w:rFonts w:ascii="Arial" w:hAnsi="Arial" w:cs="Arial"/>
          <w:sz w:val="22"/>
          <w:szCs w:val="22"/>
        </w:rPr>
        <w:t>, Brasil.</w:t>
      </w:r>
    </w:p>
    <w:p w:rsidR="00CE1A48" w:rsidRPr="00FA4D10" w:rsidRDefault="001524EA" w:rsidP="001524EA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Henostyroza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Haro</w:t>
      </w:r>
      <w:proofErr w:type="spellEnd"/>
      <w:r>
        <w:rPr>
          <w:rFonts w:ascii="Arial" w:hAnsi="Arial" w:cs="Arial"/>
          <w:sz w:val="22"/>
          <w:szCs w:val="22"/>
        </w:rPr>
        <w:t xml:space="preserve">, G (2005): Diagnóstico de Caries </w:t>
      </w:r>
      <w:proofErr w:type="spellStart"/>
      <w:r>
        <w:rPr>
          <w:rFonts w:ascii="Arial" w:hAnsi="Arial" w:cs="Arial"/>
          <w:sz w:val="22"/>
          <w:szCs w:val="22"/>
        </w:rPr>
        <w:t>Dental.Ed</w:t>
      </w:r>
      <w:proofErr w:type="spellEnd"/>
      <w:r>
        <w:rPr>
          <w:rFonts w:ascii="Arial" w:hAnsi="Arial" w:cs="Arial"/>
          <w:sz w:val="22"/>
          <w:szCs w:val="22"/>
        </w:rPr>
        <w:t xml:space="preserve">: Universidad Peruana Cayetano Heredia. </w:t>
      </w:r>
      <w:proofErr w:type="spellStart"/>
      <w:r>
        <w:rPr>
          <w:rFonts w:ascii="Arial" w:hAnsi="Arial" w:cs="Arial"/>
          <w:sz w:val="22"/>
          <w:szCs w:val="22"/>
        </w:rPr>
        <w:t>Lima.Perú</w:t>
      </w:r>
      <w:proofErr w:type="spellEnd"/>
    </w:p>
    <w:p w:rsidR="00CE1A48" w:rsidRPr="00FA4D10" w:rsidRDefault="00CE1A48" w:rsidP="009925C2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Lanata</w:t>
      </w:r>
      <w:proofErr w:type="spellEnd"/>
      <w:r w:rsidRPr="00FA4D10">
        <w:rPr>
          <w:rFonts w:ascii="Arial" w:hAnsi="Arial" w:cs="Arial"/>
          <w:sz w:val="22"/>
          <w:szCs w:val="22"/>
        </w:rPr>
        <w:t>, JE (2003): Operatoria Dental: estética y adhesión. Grupo Guía Editores. Buenos Aires, Argentina.</w:t>
      </w:r>
    </w:p>
    <w:p w:rsidR="00CE1A48" w:rsidRPr="0086256D" w:rsidRDefault="00CE1A48" w:rsidP="009925C2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  <w:lang w:val="es-AR"/>
        </w:rPr>
      </w:pPr>
      <w:r w:rsidRPr="00FA4D10">
        <w:rPr>
          <w:rFonts w:ascii="Arial" w:hAnsi="Arial" w:cs="Arial"/>
          <w:sz w:val="22"/>
          <w:szCs w:val="22"/>
        </w:rPr>
        <w:t>Macchi, R (2007): Materiales Dentales 4ta. Edición. Editorial Médica Panamericana. Buenos Aires, Argentina.</w:t>
      </w:r>
    </w:p>
    <w:p w:rsidR="00CE1A48" w:rsidRPr="00FA4D10" w:rsidRDefault="00CE1A48" w:rsidP="009925C2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Miyashita</w:t>
      </w:r>
      <w:proofErr w:type="gramStart"/>
      <w:r w:rsidRPr="00FA4D10">
        <w:rPr>
          <w:rFonts w:ascii="Arial" w:hAnsi="Arial" w:cs="Arial"/>
          <w:sz w:val="22"/>
          <w:szCs w:val="22"/>
        </w:rPr>
        <w:t>,E</w:t>
      </w:r>
      <w:proofErr w:type="spellEnd"/>
      <w:proofErr w:type="gramEnd"/>
      <w:r w:rsidRPr="00FA4D10">
        <w:rPr>
          <w:rFonts w:ascii="Arial" w:hAnsi="Arial" w:cs="Arial"/>
          <w:sz w:val="22"/>
          <w:szCs w:val="22"/>
        </w:rPr>
        <w:t xml:space="preserve">; Salazar Fonseca, A(2005): Odontología estética: el estado del arte. Artes </w:t>
      </w:r>
      <w:proofErr w:type="spellStart"/>
      <w:r w:rsidRPr="00FA4D10">
        <w:rPr>
          <w:rFonts w:ascii="Arial" w:hAnsi="Arial" w:cs="Arial"/>
          <w:sz w:val="22"/>
          <w:szCs w:val="22"/>
        </w:rPr>
        <w:t>Mádicas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Latinoamérica. Sao Paulo, Brasil.</w:t>
      </w:r>
    </w:p>
    <w:p w:rsidR="00CE1A48" w:rsidRPr="00FA4D10" w:rsidRDefault="00CE1A48" w:rsidP="009925C2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 xml:space="preserve">Mount GJ; </w:t>
      </w:r>
      <w:proofErr w:type="spellStart"/>
      <w:r w:rsidRPr="00FA4D10">
        <w:rPr>
          <w:rFonts w:ascii="Arial" w:hAnsi="Arial" w:cs="Arial"/>
          <w:sz w:val="22"/>
          <w:szCs w:val="22"/>
        </w:rPr>
        <w:t>Hume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WR (1999): Conservación y restauración de la estructura dental. </w:t>
      </w:r>
      <w:proofErr w:type="spellStart"/>
      <w:r w:rsidRPr="00FA4D10">
        <w:rPr>
          <w:rFonts w:ascii="Arial" w:hAnsi="Arial" w:cs="Arial"/>
          <w:sz w:val="22"/>
          <w:szCs w:val="22"/>
        </w:rPr>
        <w:t>Harcourd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4D10">
        <w:rPr>
          <w:rFonts w:ascii="Arial" w:hAnsi="Arial" w:cs="Arial"/>
          <w:sz w:val="22"/>
          <w:szCs w:val="22"/>
        </w:rPr>
        <w:t>Brace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Editores. Madrid, España.</w:t>
      </w:r>
    </w:p>
    <w:p w:rsidR="00805E58" w:rsidRDefault="00CE1A48" w:rsidP="009925C2">
      <w:pPr>
        <w:widowControl w:val="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FA4D10">
        <w:rPr>
          <w:rFonts w:ascii="Arial" w:hAnsi="Arial" w:cs="Arial"/>
          <w:sz w:val="22"/>
          <w:szCs w:val="22"/>
        </w:rPr>
        <w:t>Robersson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, TH et al (2007): Arte y ciencia de la odontología conservadora de </w:t>
      </w:r>
      <w:proofErr w:type="spellStart"/>
      <w:r w:rsidRPr="00FA4D10">
        <w:rPr>
          <w:rFonts w:ascii="Arial" w:hAnsi="Arial" w:cs="Arial"/>
          <w:sz w:val="22"/>
          <w:szCs w:val="22"/>
        </w:rPr>
        <w:t>Sturdevant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. Quinta Edición. </w:t>
      </w:r>
      <w:proofErr w:type="spellStart"/>
      <w:r w:rsidRPr="00FA4D10">
        <w:rPr>
          <w:rFonts w:ascii="Arial" w:hAnsi="Arial" w:cs="Arial"/>
          <w:sz w:val="22"/>
          <w:szCs w:val="22"/>
        </w:rPr>
        <w:t>Elseiver</w:t>
      </w:r>
      <w:proofErr w:type="spellEnd"/>
      <w:r w:rsidRPr="00FA4D10">
        <w:rPr>
          <w:rFonts w:ascii="Arial" w:hAnsi="Arial" w:cs="Arial"/>
          <w:sz w:val="22"/>
          <w:szCs w:val="22"/>
        </w:rPr>
        <w:t xml:space="preserve"> Editores. Madrid, España.</w:t>
      </w:r>
    </w:p>
    <w:p w:rsidR="00805E58" w:rsidRDefault="00805E58" w:rsidP="009925C2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805E58" w:rsidRDefault="00805E58" w:rsidP="009925C2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805E58" w:rsidRPr="00805E58" w:rsidRDefault="00805E58" w:rsidP="009925C2">
      <w:pPr>
        <w:widowControl w:val="0"/>
        <w:ind w:left="720"/>
        <w:rPr>
          <w:rFonts w:ascii="Arial" w:hAnsi="Arial" w:cs="Arial"/>
          <w:sz w:val="22"/>
          <w:szCs w:val="22"/>
        </w:rPr>
      </w:pPr>
    </w:p>
    <w:p w:rsidR="00CE1A48" w:rsidRPr="00CE1A48" w:rsidRDefault="00CE1A48" w:rsidP="009925C2">
      <w:pPr>
        <w:widowControl w:val="0"/>
        <w:rPr>
          <w:rFonts w:ascii="Arial" w:hAnsi="Arial" w:cs="Arial"/>
          <w:sz w:val="22"/>
          <w:szCs w:val="22"/>
          <w:lang w:val="es-AR"/>
        </w:rPr>
      </w:pPr>
    </w:p>
    <w:p w:rsidR="0070422B" w:rsidRPr="0086256D" w:rsidRDefault="0070422B" w:rsidP="009925C2">
      <w:pPr>
        <w:pStyle w:val="Textoindependiente"/>
        <w:rPr>
          <w:rFonts w:ascii="Arial" w:hAnsi="Arial" w:cs="Arial"/>
          <w:sz w:val="22"/>
          <w:szCs w:val="22"/>
          <w:lang w:val="es-AR"/>
        </w:rPr>
      </w:pPr>
    </w:p>
    <w:p w:rsidR="00F2270B" w:rsidRPr="00FA4D10" w:rsidRDefault="00A7656C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7 </w:t>
      </w:r>
      <w:r w:rsidR="000E010A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  <w:r w:rsidR="000E010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2270B" w:rsidRPr="00FA4D10">
        <w:rPr>
          <w:rFonts w:ascii="Arial" w:hAnsi="Arial" w:cs="Arial"/>
          <w:b/>
          <w:sz w:val="22"/>
          <w:szCs w:val="22"/>
          <w:u w:val="single"/>
        </w:rPr>
        <w:t>Estrategia de Enseñanza</w:t>
      </w:r>
    </w:p>
    <w:p w:rsidR="00F2270B" w:rsidRPr="00FA4D10" w:rsidRDefault="00F2270B" w:rsidP="009925C2">
      <w:pPr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F2270B" w:rsidRPr="00FA4D10" w:rsidRDefault="00A63A2B" w:rsidP="009925C2">
      <w:pPr>
        <w:pStyle w:val="Sangradetextonormal"/>
        <w:ind w:firstLine="0"/>
        <w:jc w:val="both"/>
        <w:rPr>
          <w:rFonts w:cs="Arial"/>
          <w:szCs w:val="22"/>
        </w:rPr>
      </w:pPr>
      <w:r>
        <w:rPr>
          <w:rFonts w:cs="Arial"/>
          <w:szCs w:val="22"/>
        </w:rPr>
        <w:t>Las estrategias de enseñanza de esta asignatura están dirigidas a lograr que el alumno pueda interrelacionar todos los conocimientos que ha ido adquiriendo a lo largo de los dos primeros años de cursado y aplicarlos a los distintos casos clínicos que se presentarán en la práctica diaria de cursado con pacientes</w:t>
      </w:r>
      <w:r w:rsidR="00F2270B" w:rsidRPr="00FA4D10">
        <w:rPr>
          <w:rFonts w:cs="Arial"/>
          <w:szCs w:val="22"/>
        </w:rPr>
        <w:t xml:space="preserve">. Se procurará que logren </w:t>
      </w:r>
      <w:r w:rsidR="00A7656C">
        <w:rPr>
          <w:rFonts w:cs="Arial"/>
          <w:szCs w:val="22"/>
        </w:rPr>
        <w:t xml:space="preserve">reconocer </w:t>
      </w:r>
      <w:r w:rsidR="00F2270B" w:rsidRPr="00FA4D10">
        <w:rPr>
          <w:rFonts w:cs="Arial"/>
          <w:szCs w:val="22"/>
        </w:rPr>
        <w:t xml:space="preserve"> los conceptos de la asignatura, tanto teóricos como prácticos, estimulando el trabajo individual y en grupos.</w:t>
      </w:r>
    </w:p>
    <w:p w:rsidR="00F2270B" w:rsidRPr="00FA4D10" w:rsidRDefault="009D1FD0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</w:t>
      </w:r>
      <w:r w:rsidR="00F2270B" w:rsidRPr="00FA4D10">
        <w:rPr>
          <w:rFonts w:ascii="Arial" w:hAnsi="Arial" w:cs="Arial"/>
          <w:bCs/>
          <w:sz w:val="22"/>
          <w:szCs w:val="22"/>
        </w:rPr>
        <w:t xml:space="preserve"> enseñanza</w:t>
      </w:r>
      <w:r>
        <w:rPr>
          <w:rFonts w:ascii="Arial" w:hAnsi="Arial" w:cs="Arial"/>
          <w:bCs/>
          <w:sz w:val="22"/>
          <w:szCs w:val="22"/>
        </w:rPr>
        <w:t xml:space="preserve"> es</w:t>
      </w:r>
      <w:r w:rsidR="00F2270B" w:rsidRPr="00FA4D10">
        <w:rPr>
          <w:rFonts w:ascii="Arial" w:hAnsi="Arial" w:cs="Arial"/>
          <w:bCs/>
          <w:sz w:val="22"/>
          <w:szCs w:val="22"/>
        </w:rPr>
        <w:t xml:space="preserve"> personalizada, porque se trabaja con grupos pequeños y con asistencia permanente del equipo docente, tratando de lograr una </w:t>
      </w:r>
      <w:smartTag w:uri="urn:schemas-microsoft-com:office:smarttags" w:element="PersonName">
        <w:r w:rsidR="00F2270B" w:rsidRPr="00FA4D10">
          <w:rPr>
            <w:rFonts w:ascii="Arial" w:hAnsi="Arial" w:cs="Arial"/>
            <w:bCs/>
            <w:sz w:val="22"/>
            <w:szCs w:val="22"/>
          </w:rPr>
          <w:t>ac</w:t>
        </w:r>
      </w:smartTag>
      <w:r w:rsidR="00F2270B" w:rsidRPr="00FA4D10">
        <w:rPr>
          <w:rFonts w:ascii="Arial" w:hAnsi="Arial" w:cs="Arial"/>
          <w:bCs/>
          <w:sz w:val="22"/>
          <w:szCs w:val="22"/>
        </w:rPr>
        <w:t xml:space="preserve">ción pedagógica integradora de la teoría y la práctica, siguiendo al alumno en todas sus </w:t>
      </w:r>
      <w:smartTag w:uri="urn:schemas-microsoft-com:office:smarttags" w:element="PersonName">
        <w:r w:rsidR="00F2270B" w:rsidRPr="00FA4D10">
          <w:rPr>
            <w:rFonts w:ascii="Arial" w:hAnsi="Arial" w:cs="Arial"/>
            <w:bCs/>
            <w:sz w:val="22"/>
            <w:szCs w:val="22"/>
          </w:rPr>
          <w:t>ac</w:t>
        </w:r>
      </w:smartTag>
      <w:r w:rsidR="00F2270B" w:rsidRPr="00FA4D10">
        <w:rPr>
          <w:rFonts w:ascii="Arial" w:hAnsi="Arial" w:cs="Arial"/>
          <w:bCs/>
          <w:sz w:val="22"/>
          <w:szCs w:val="22"/>
        </w:rPr>
        <w:t>tividades.</w:t>
      </w:r>
    </w:p>
    <w:p w:rsidR="00F2270B" w:rsidRPr="00FA4D10" w:rsidRDefault="001778FC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L</w:t>
      </w:r>
      <w:r w:rsidR="009D1FD0">
        <w:rPr>
          <w:rFonts w:ascii="Arial" w:hAnsi="Arial" w:cs="Arial"/>
          <w:bCs/>
          <w:sz w:val="22"/>
          <w:szCs w:val="22"/>
        </w:rPr>
        <w:t xml:space="preserve">os alumnos también realizan </w:t>
      </w:r>
      <w:r w:rsidR="00F2270B" w:rsidRPr="00FA4D10">
        <w:rPr>
          <w:rFonts w:ascii="Arial" w:hAnsi="Arial" w:cs="Arial"/>
          <w:bCs/>
          <w:sz w:val="22"/>
          <w:szCs w:val="22"/>
        </w:rPr>
        <w:t xml:space="preserve"> </w:t>
      </w:r>
      <w:r w:rsidRPr="00FA4D10">
        <w:rPr>
          <w:rFonts w:ascii="Arial" w:hAnsi="Arial" w:cs="Arial"/>
          <w:bCs/>
          <w:sz w:val="22"/>
          <w:szCs w:val="22"/>
        </w:rPr>
        <w:t>coloquios</w:t>
      </w:r>
      <w:r w:rsidR="00896023" w:rsidRPr="00FA4D10">
        <w:rPr>
          <w:rFonts w:ascii="Arial" w:hAnsi="Arial" w:cs="Arial"/>
          <w:bCs/>
          <w:sz w:val="22"/>
          <w:szCs w:val="22"/>
        </w:rPr>
        <w:t xml:space="preserve"> y producen materiales audiovisuales</w:t>
      </w:r>
      <w:r w:rsidR="00F2270B" w:rsidRPr="00FA4D10">
        <w:rPr>
          <w:rFonts w:ascii="Arial" w:hAnsi="Arial" w:cs="Arial"/>
          <w:bCs/>
          <w:sz w:val="22"/>
          <w:szCs w:val="22"/>
        </w:rPr>
        <w:t xml:space="preserve"> a partir de</w:t>
      </w:r>
      <w:r w:rsidR="00896023" w:rsidRPr="00FA4D10">
        <w:rPr>
          <w:rFonts w:ascii="Arial" w:hAnsi="Arial" w:cs="Arial"/>
          <w:bCs/>
          <w:sz w:val="22"/>
          <w:szCs w:val="22"/>
        </w:rPr>
        <w:t xml:space="preserve"> aportes clínicos e</w:t>
      </w:r>
      <w:r w:rsidR="00F2270B" w:rsidRPr="00FA4D10">
        <w:rPr>
          <w:rFonts w:ascii="Arial" w:hAnsi="Arial" w:cs="Arial"/>
          <w:bCs/>
          <w:sz w:val="22"/>
          <w:szCs w:val="22"/>
        </w:rPr>
        <w:t xml:space="preserve"> investig</w:t>
      </w:r>
      <w:smartTag w:uri="urn:schemas-microsoft-com:office:smarttags" w:element="PersonName">
        <w:r w:rsidR="00F2270B" w:rsidRPr="00FA4D10">
          <w:rPr>
            <w:rFonts w:ascii="Arial" w:hAnsi="Arial" w:cs="Arial"/>
            <w:bCs/>
            <w:sz w:val="22"/>
            <w:szCs w:val="22"/>
          </w:rPr>
          <w:t>ac</w:t>
        </w:r>
      </w:smartTag>
      <w:r w:rsidR="009D1FD0">
        <w:rPr>
          <w:rFonts w:ascii="Arial" w:hAnsi="Arial" w:cs="Arial"/>
          <w:bCs/>
          <w:sz w:val="22"/>
          <w:szCs w:val="22"/>
        </w:rPr>
        <w:t>iones bibliográficas-</w:t>
      </w:r>
    </w:p>
    <w:p w:rsidR="00896023" w:rsidRPr="00FA4D10" w:rsidRDefault="00F2270B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La enseñanza se resuelve, por tanto, a través de:</w:t>
      </w:r>
    </w:p>
    <w:p w:rsidR="00F2270B" w:rsidRPr="00FA4D10" w:rsidRDefault="009D1FD0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Clase expositivas, d</w:t>
      </w:r>
      <w:r w:rsidR="00F2270B" w:rsidRPr="00FA4D10">
        <w:rPr>
          <w:rFonts w:ascii="Arial" w:hAnsi="Arial" w:cs="Arial"/>
          <w:bCs/>
          <w:sz w:val="22"/>
          <w:szCs w:val="22"/>
        </w:rPr>
        <w:t>emostrac</w:t>
      </w:r>
      <w:r w:rsidR="00896023" w:rsidRPr="00FA4D10">
        <w:rPr>
          <w:rFonts w:ascii="Arial" w:hAnsi="Arial" w:cs="Arial"/>
          <w:bCs/>
          <w:sz w:val="22"/>
          <w:szCs w:val="22"/>
        </w:rPr>
        <w:t>iones clínicas</w:t>
      </w:r>
      <w:r>
        <w:rPr>
          <w:rFonts w:ascii="Arial" w:hAnsi="Arial" w:cs="Arial"/>
          <w:bCs/>
          <w:sz w:val="22"/>
          <w:szCs w:val="22"/>
        </w:rPr>
        <w:t xml:space="preserve"> por parte del personal docente, p</w:t>
      </w:r>
      <w:r w:rsidR="00F2270B" w:rsidRPr="00FA4D10">
        <w:rPr>
          <w:rFonts w:ascii="Arial" w:hAnsi="Arial" w:cs="Arial"/>
          <w:bCs/>
          <w:sz w:val="22"/>
          <w:szCs w:val="22"/>
        </w:rPr>
        <w:t xml:space="preserve">ráctica </w:t>
      </w:r>
      <w:r>
        <w:rPr>
          <w:rFonts w:ascii="Arial" w:hAnsi="Arial" w:cs="Arial"/>
          <w:bCs/>
          <w:sz w:val="22"/>
          <w:szCs w:val="22"/>
        </w:rPr>
        <w:t xml:space="preserve">clínica </w:t>
      </w:r>
      <w:r w:rsidR="00896023" w:rsidRPr="00FA4D10">
        <w:rPr>
          <w:rFonts w:ascii="Arial" w:hAnsi="Arial" w:cs="Arial"/>
          <w:bCs/>
          <w:sz w:val="22"/>
          <w:szCs w:val="22"/>
        </w:rPr>
        <w:t xml:space="preserve"> de</w:t>
      </w:r>
      <w:r>
        <w:rPr>
          <w:rFonts w:ascii="Arial" w:hAnsi="Arial" w:cs="Arial"/>
          <w:bCs/>
          <w:sz w:val="22"/>
          <w:szCs w:val="22"/>
        </w:rPr>
        <w:t xml:space="preserve"> los</w:t>
      </w:r>
      <w:r w:rsidR="00896023" w:rsidRPr="00FA4D1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alumnos sobre pacientes</w:t>
      </w:r>
      <w:r w:rsidR="00896023" w:rsidRPr="00FA4D10">
        <w:rPr>
          <w:rFonts w:ascii="Arial" w:hAnsi="Arial" w:cs="Arial"/>
          <w:bCs/>
          <w:sz w:val="22"/>
          <w:szCs w:val="22"/>
        </w:rPr>
        <w:t>, siguiendo</w:t>
      </w:r>
      <w:r w:rsidR="00E85E97">
        <w:rPr>
          <w:rFonts w:ascii="Arial" w:hAnsi="Arial" w:cs="Arial"/>
          <w:bCs/>
          <w:sz w:val="22"/>
          <w:szCs w:val="22"/>
        </w:rPr>
        <w:t xml:space="preserve"> distintos </w:t>
      </w:r>
      <w:r w:rsidR="00896023" w:rsidRPr="00FA4D10">
        <w:rPr>
          <w:rFonts w:ascii="Arial" w:hAnsi="Arial" w:cs="Arial"/>
          <w:bCs/>
          <w:sz w:val="22"/>
          <w:szCs w:val="22"/>
        </w:rPr>
        <w:t xml:space="preserve"> prot</w:t>
      </w:r>
      <w:r>
        <w:rPr>
          <w:rFonts w:ascii="Arial" w:hAnsi="Arial" w:cs="Arial"/>
          <w:bCs/>
          <w:sz w:val="22"/>
          <w:szCs w:val="22"/>
        </w:rPr>
        <w:t>ocolos previamente establecidos</w:t>
      </w:r>
      <w:r w:rsidR="00E85E97">
        <w:rPr>
          <w:rFonts w:ascii="Arial" w:hAnsi="Arial" w:cs="Arial"/>
          <w:bCs/>
          <w:sz w:val="22"/>
          <w:szCs w:val="22"/>
        </w:rPr>
        <w:t xml:space="preserve">: protocolo básico de atención clínica a los pacientes, protocolo de bioseguridad, guía de estudio de Cariología, índice de placa oclusal, </w:t>
      </w:r>
      <w:proofErr w:type="spellStart"/>
      <w:r w:rsidR="00E85E97">
        <w:rPr>
          <w:rFonts w:ascii="Arial" w:hAnsi="Arial" w:cs="Arial"/>
          <w:bCs/>
          <w:sz w:val="22"/>
          <w:szCs w:val="22"/>
        </w:rPr>
        <w:t>flujograma</w:t>
      </w:r>
      <w:proofErr w:type="spellEnd"/>
      <w:r w:rsidR="00E85E97">
        <w:rPr>
          <w:rFonts w:ascii="Arial" w:hAnsi="Arial" w:cs="Arial"/>
          <w:bCs/>
          <w:sz w:val="22"/>
          <w:szCs w:val="22"/>
        </w:rPr>
        <w:t xml:space="preserve"> de caries y pulido.</w:t>
      </w:r>
    </w:p>
    <w:p w:rsidR="00F2270B" w:rsidRPr="00FA4D10" w:rsidRDefault="00896023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Coloquios con presentación de casos clínicos.</w:t>
      </w:r>
    </w:p>
    <w:p w:rsidR="002C4675" w:rsidRDefault="00F2270B" w:rsidP="009925C2">
      <w:pPr>
        <w:jc w:val="both"/>
        <w:rPr>
          <w:rFonts w:ascii="Calibri" w:hAnsi="Calibri"/>
        </w:rPr>
      </w:pPr>
      <w:r w:rsidRPr="00FA4D10">
        <w:rPr>
          <w:rFonts w:ascii="Arial" w:hAnsi="Arial" w:cs="Arial"/>
          <w:bCs/>
          <w:sz w:val="22"/>
          <w:szCs w:val="22"/>
        </w:rPr>
        <w:t>Investig</w:t>
      </w:r>
      <w:smartTag w:uri="urn:schemas-microsoft-com:office:smarttags" w:element="PersonName">
        <w:r w:rsidRPr="00FA4D10">
          <w:rPr>
            <w:rFonts w:ascii="Arial" w:hAnsi="Arial" w:cs="Arial"/>
            <w:bCs/>
            <w:sz w:val="22"/>
            <w:szCs w:val="22"/>
          </w:rPr>
          <w:t>ac</w:t>
        </w:r>
      </w:smartTag>
      <w:r w:rsidRPr="00FA4D10">
        <w:rPr>
          <w:rFonts w:ascii="Arial" w:hAnsi="Arial" w:cs="Arial"/>
          <w:bCs/>
          <w:sz w:val="22"/>
          <w:szCs w:val="22"/>
        </w:rPr>
        <w:t xml:space="preserve">iones bibliográficas que pueden ser volcadas en los </w:t>
      </w:r>
      <w:r w:rsidR="00896023" w:rsidRPr="00FA4D10">
        <w:rPr>
          <w:rFonts w:ascii="Arial" w:hAnsi="Arial" w:cs="Arial"/>
          <w:bCs/>
          <w:sz w:val="22"/>
          <w:szCs w:val="22"/>
        </w:rPr>
        <w:t>coloquios</w:t>
      </w:r>
      <w:r w:rsidRPr="00FA4D10">
        <w:rPr>
          <w:rFonts w:ascii="Arial" w:hAnsi="Arial" w:cs="Arial"/>
          <w:bCs/>
          <w:sz w:val="22"/>
          <w:szCs w:val="22"/>
        </w:rPr>
        <w:t xml:space="preserve"> o en ámbitos especiales.</w:t>
      </w:r>
      <w:r w:rsidR="00A63A2B" w:rsidRPr="005E6E61">
        <w:rPr>
          <w:rFonts w:ascii="Calibri" w:hAnsi="Calibri"/>
        </w:rPr>
        <w:t xml:space="preserve"> </w:t>
      </w:r>
    </w:p>
    <w:p w:rsidR="00A63A2B" w:rsidRPr="002C4675" w:rsidRDefault="002C4675" w:rsidP="009925C2">
      <w:pPr>
        <w:jc w:val="both"/>
        <w:rPr>
          <w:rFonts w:ascii="Calibri" w:hAnsi="Calibri"/>
        </w:rPr>
      </w:pPr>
      <w:r w:rsidRPr="002C4675">
        <w:rPr>
          <w:rFonts w:ascii="Arial" w:hAnsi="Arial" w:cs="Arial"/>
          <w:sz w:val="22"/>
        </w:rPr>
        <w:t>Uso de pl</w:t>
      </w:r>
      <w:r w:rsidR="00A239BF">
        <w:rPr>
          <w:rFonts w:ascii="Arial" w:hAnsi="Arial" w:cs="Arial"/>
          <w:sz w:val="22"/>
        </w:rPr>
        <w:t>ataforma virtual.</w:t>
      </w:r>
      <w:r w:rsidR="00A63A2B" w:rsidRPr="002C4675">
        <w:rPr>
          <w:rFonts w:ascii="Calibri" w:hAnsi="Calibri"/>
        </w:rPr>
        <w:t xml:space="preserve">   </w:t>
      </w:r>
    </w:p>
    <w:p w:rsidR="009D1FD0" w:rsidRDefault="00A63A2B" w:rsidP="009925C2">
      <w:pPr>
        <w:jc w:val="both"/>
        <w:rPr>
          <w:rFonts w:ascii="Calibri" w:hAnsi="Calibri"/>
        </w:rPr>
      </w:pPr>
      <w:r w:rsidRPr="005E6E61">
        <w:rPr>
          <w:rFonts w:ascii="Calibri" w:hAnsi="Calibri"/>
        </w:rPr>
        <w:t xml:space="preserve"> </w:t>
      </w:r>
    </w:p>
    <w:p w:rsidR="00425C28" w:rsidRDefault="00964AA6" w:rsidP="00992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8  </w:t>
      </w:r>
      <w:r w:rsidR="00F2270B" w:rsidRPr="00FA4D10">
        <w:rPr>
          <w:rFonts w:ascii="Arial" w:hAnsi="Arial" w:cs="Arial"/>
          <w:b/>
          <w:sz w:val="22"/>
          <w:szCs w:val="22"/>
          <w:u w:val="single"/>
        </w:rPr>
        <w:t>Estrategia de Apoyo al Aprendizaje</w:t>
      </w:r>
    </w:p>
    <w:p w:rsidR="004D3913" w:rsidRPr="004F4029" w:rsidRDefault="004D3913" w:rsidP="009925C2">
      <w:pPr>
        <w:rPr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t>Horarios de consulta: miércoles de 13 a 14 hs.</w:t>
      </w:r>
    </w:p>
    <w:p w:rsidR="004F4029" w:rsidRDefault="004F4029" w:rsidP="009925C2">
      <w:pPr>
        <w:rPr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t>Protocolos de atención a los pacientes</w:t>
      </w:r>
    </w:p>
    <w:p w:rsidR="004F4029" w:rsidRDefault="004F4029" w:rsidP="009925C2">
      <w:pPr>
        <w:rPr>
          <w:ins w:id="13" w:author="ALEJANDRA" w:date="2015-04-21T15:24:00Z"/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t>Protocolo para la confección de la historia clínica</w:t>
      </w:r>
      <w:r w:rsidR="00B52FDB">
        <w:rPr>
          <w:rFonts w:ascii="Arial" w:hAnsi="Arial" w:cs="Arial"/>
          <w:sz w:val="22"/>
          <w:szCs w:val="22"/>
        </w:rPr>
        <w:t xml:space="preserve"> y arm</w:t>
      </w:r>
      <w:r w:rsidR="00831D82">
        <w:rPr>
          <w:rFonts w:ascii="Arial" w:hAnsi="Arial" w:cs="Arial"/>
          <w:sz w:val="22"/>
          <w:szCs w:val="22"/>
        </w:rPr>
        <w:t>ado de mesa clínica</w:t>
      </w:r>
    </w:p>
    <w:p w:rsidR="004F4029" w:rsidRDefault="004F4029" w:rsidP="00992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A239BF">
        <w:rPr>
          <w:rFonts w:ascii="Arial" w:hAnsi="Arial" w:cs="Arial"/>
          <w:sz w:val="22"/>
          <w:szCs w:val="22"/>
        </w:rPr>
        <w:t xml:space="preserve">uía diagnóstico </w:t>
      </w:r>
      <w:r w:rsidRPr="004F4029">
        <w:rPr>
          <w:rFonts w:ascii="Arial" w:hAnsi="Arial" w:cs="Arial"/>
          <w:sz w:val="22"/>
          <w:szCs w:val="22"/>
        </w:rPr>
        <w:t xml:space="preserve"> clínico en operatoria. </w:t>
      </w:r>
    </w:p>
    <w:p w:rsidR="00A239BF" w:rsidRDefault="00A239BF" w:rsidP="009925C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Flujograma</w:t>
      </w:r>
      <w:proofErr w:type="spellEnd"/>
      <w:r>
        <w:rPr>
          <w:rFonts w:ascii="Arial" w:hAnsi="Arial" w:cs="Arial"/>
          <w:sz w:val="22"/>
          <w:szCs w:val="22"/>
        </w:rPr>
        <w:t xml:space="preserve"> de caries</w:t>
      </w:r>
    </w:p>
    <w:p w:rsidR="00A239BF" w:rsidRDefault="00A239BF" w:rsidP="00992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Protocolo de trabajo clínico</w:t>
      </w:r>
    </w:p>
    <w:p w:rsidR="00A239BF" w:rsidRDefault="00A239BF" w:rsidP="00992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Protocolo de acabado y pulido de las restauraciones de resinas compuestas</w:t>
      </w:r>
    </w:p>
    <w:p w:rsidR="00A239BF" w:rsidRDefault="00A239BF" w:rsidP="009925C2">
      <w:pPr>
        <w:rPr>
          <w:ins w:id="14" w:author="ALEJANDRA" w:date="2015-04-21T15:24:00Z"/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Flujograma</w:t>
      </w:r>
      <w:proofErr w:type="spellEnd"/>
      <w:r>
        <w:rPr>
          <w:rFonts w:ascii="Arial" w:hAnsi="Arial" w:cs="Arial"/>
          <w:sz w:val="22"/>
          <w:szCs w:val="22"/>
        </w:rPr>
        <w:t xml:space="preserve">  de diagnóstico  pulpar.</w:t>
      </w:r>
    </w:p>
    <w:p w:rsidR="00425C28" w:rsidRDefault="004F4029" w:rsidP="009925C2">
      <w:pPr>
        <w:rPr>
          <w:ins w:id="15" w:author="ALEJANDRA" w:date="2015-04-21T15:31:00Z"/>
          <w:rFonts w:ascii="Arial" w:hAnsi="Arial" w:cs="Arial"/>
          <w:sz w:val="22"/>
          <w:szCs w:val="22"/>
        </w:rPr>
      </w:pPr>
      <w:r w:rsidRPr="004F4029">
        <w:rPr>
          <w:rFonts w:ascii="Arial" w:hAnsi="Arial" w:cs="Arial"/>
          <w:sz w:val="22"/>
          <w:szCs w:val="22"/>
        </w:rPr>
        <w:t>Guía de procedimiento para la planificación de tratamiento</w:t>
      </w:r>
      <w:ins w:id="16" w:author="ALEJANDRA" w:date="2015-04-21T15:31:00Z">
        <w:r w:rsidR="00425C28" w:rsidRPr="00425C28">
          <w:rPr>
            <w:rFonts w:ascii="Arial" w:hAnsi="Arial" w:cs="Arial"/>
            <w:sz w:val="22"/>
            <w:szCs w:val="22"/>
          </w:rPr>
          <w:t xml:space="preserve"> </w:t>
        </w:r>
      </w:ins>
    </w:p>
    <w:p w:rsidR="004F4029" w:rsidRPr="004F4029" w:rsidRDefault="00425C28" w:rsidP="009925C2">
      <w:pPr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Demostr</w:t>
      </w:r>
      <w:smartTag w:uri="urn:schemas-microsoft-com:office:smarttags" w:element="PersonName">
        <w:r w:rsidRPr="00FA4D10">
          <w:rPr>
            <w:rFonts w:ascii="Arial" w:hAnsi="Arial" w:cs="Arial"/>
            <w:sz w:val="22"/>
            <w:szCs w:val="22"/>
          </w:rPr>
          <w:t>ac</w:t>
        </w:r>
      </w:smartTag>
      <w:r w:rsidRPr="00FA4D10">
        <w:rPr>
          <w:rFonts w:ascii="Arial" w:hAnsi="Arial" w:cs="Arial"/>
          <w:sz w:val="22"/>
          <w:szCs w:val="22"/>
        </w:rPr>
        <w:t>iones de prácticas clínicas</w:t>
      </w:r>
    </w:p>
    <w:p w:rsidR="000E010A" w:rsidRPr="00FA4D10" w:rsidRDefault="000E010A" w:rsidP="009925C2">
      <w:pPr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t>Recursos de apoyo para la enseñanza de contenidos teórico – prácticos:</w:t>
      </w:r>
    </w:p>
    <w:p w:rsidR="00357F08" w:rsidRPr="00FA4D10" w:rsidRDefault="00357F08" w:rsidP="009925C2">
      <w:pPr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A4D10">
        <w:rPr>
          <w:rFonts w:ascii="Arial" w:hAnsi="Arial" w:cs="Arial"/>
          <w:b/>
          <w:bCs/>
          <w:sz w:val="22"/>
          <w:szCs w:val="22"/>
          <w:u w:val="single"/>
        </w:rPr>
        <w:t>Materiales de medi</w:t>
      </w:r>
      <w:smartTag w:uri="urn:schemas-microsoft-com:office:smarttags" w:element="PersonName">
        <w:r w:rsidRPr="00FA4D10">
          <w:rPr>
            <w:rFonts w:ascii="Arial" w:hAnsi="Arial" w:cs="Arial"/>
            <w:b/>
            <w:bCs/>
            <w:sz w:val="22"/>
            <w:szCs w:val="22"/>
            <w:u w:val="single"/>
          </w:rPr>
          <w:t>ac</w:t>
        </w:r>
      </w:smartTag>
      <w:r w:rsidRPr="00FA4D10">
        <w:rPr>
          <w:rFonts w:ascii="Arial" w:hAnsi="Arial" w:cs="Arial"/>
          <w:b/>
          <w:bCs/>
          <w:sz w:val="22"/>
          <w:szCs w:val="22"/>
          <w:u w:val="single"/>
        </w:rPr>
        <w:t>ión del aprendizaje:</w:t>
      </w:r>
    </w:p>
    <w:p w:rsidR="00F2270B" w:rsidRPr="00FA4D10" w:rsidRDefault="00896023" w:rsidP="009925C2">
      <w:pPr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Guías</w:t>
      </w:r>
      <w:r w:rsidR="00F2270B" w:rsidRPr="00FA4D10">
        <w:rPr>
          <w:rFonts w:ascii="Arial" w:hAnsi="Arial" w:cs="Arial"/>
          <w:sz w:val="22"/>
          <w:szCs w:val="22"/>
        </w:rPr>
        <w:t xml:space="preserve"> de procedimientos</w:t>
      </w:r>
      <w:r w:rsidR="0059589A" w:rsidRPr="00FA4D10">
        <w:rPr>
          <w:rFonts w:ascii="Arial" w:hAnsi="Arial" w:cs="Arial"/>
          <w:sz w:val="22"/>
          <w:szCs w:val="22"/>
        </w:rPr>
        <w:t>.</w:t>
      </w:r>
      <w:ins w:id="17" w:author="Adriana" w:date="2015-04-05T23:20:00Z">
        <w:r w:rsidR="00964AA6">
          <w:rPr>
            <w:rFonts w:ascii="Arial" w:hAnsi="Arial" w:cs="Arial"/>
            <w:sz w:val="22"/>
            <w:szCs w:val="22"/>
          </w:rPr>
          <w:t xml:space="preserve">                                     </w:t>
        </w:r>
      </w:ins>
    </w:p>
    <w:p w:rsidR="00357F08" w:rsidRPr="00FA4D10" w:rsidRDefault="00357F08" w:rsidP="009925C2">
      <w:pPr>
        <w:rPr>
          <w:rFonts w:ascii="Arial" w:hAnsi="Arial" w:cs="Arial"/>
          <w:sz w:val="22"/>
          <w:szCs w:val="22"/>
        </w:rPr>
      </w:pPr>
    </w:p>
    <w:p w:rsidR="00F2270B" w:rsidRPr="00FA4D10" w:rsidRDefault="00F2270B" w:rsidP="009925C2">
      <w:pPr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Recursos tecnológicos utilizados</w:t>
      </w:r>
    </w:p>
    <w:p w:rsidR="00F2270B" w:rsidRPr="00FA4D10" w:rsidRDefault="00F2270B" w:rsidP="009925C2">
      <w:pPr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Proyector de multimedia.</w:t>
      </w:r>
    </w:p>
    <w:p w:rsidR="00F2270B" w:rsidRDefault="00F2270B" w:rsidP="009925C2">
      <w:pPr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Computadora.</w:t>
      </w:r>
    </w:p>
    <w:p w:rsidR="00DA1983" w:rsidRDefault="00DA1983" w:rsidP="009925C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Pizarrón y marcadores</w:t>
      </w:r>
    </w:p>
    <w:p w:rsidR="00684482" w:rsidRDefault="00684482" w:rsidP="009925C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Aula virtual</w:t>
      </w:r>
    </w:p>
    <w:p w:rsidR="00B37ADD" w:rsidRDefault="00B37ADD" w:rsidP="009925C2">
      <w:pPr>
        <w:rPr>
          <w:rFonts w:ascii="Arial" w:hAnsi="Arial" w:cs="Arial"/>
          <w:bCs/>
          <w:sz w:val="22"/>
          <w:szCs w:val="22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DA1983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9.</w:t>
      </w:r>
      <w:r w:rsidRPr="00FA4D10">
        <w:rPr>
          <w:rFonts w:ascii="Arial" w:hAnsi="Arial" w:cs="Arial"/>
          <w:b/>
          <w:sz w:val="22"/>
          <w:szCs w:val="22"/>
          <w:u w:val="single"/>
        </w:rPr>
        <w:t xml:space="preserve"> Estrategia</w:t>
      </w:r>
      <w:r w:rsidR="00F2270B" w:rsidRPr="00FA4D10">
        <w:rPr>
          <w:rFonts w:ascii="Arial" w:hAnsi="Arial" w:cs="Arial"/>
          <w:b/>
          <w:sz w:val="22"/>
          <w:szCs w:val="22"/>
          <w:u w:val="single"/>
        </w:rPr>
        <w:t xml:space="preserve"> de Evalu</w:t>
      </w:r>
      <w:smartTag w:uri="urn:schemas-microsoft-com:office:smarttags" w:element="PersonName">
        <w:r w:rsidR="00F2270B" w:rsidRPr="00FA4D10">
          <w:rPr>
            <w:rFonts w:ascii="Arial" w:hAnsi="Arial" w:cs="Arial"/>
            <w:b/>
            <w:sz w:val="22"/>
            <w:szCs w:val="22"/>
            <w:u w:val="single"/>
          </w:rPr>
          <w:t>ac</w:t>
        </w:r>
      </w:smartTag>
      <w:r w:rsidR="00F2270B" w:rsidRPr="00FA4D10">
        <w:rPr>
          <w:rFonts w:ascii="Arial" w:hAnsi="Arial" w:cs="Arial"/>
          <w:b/>
          <w:sz w:val="22"/>
          <w:szCs w:val="22"/>
          <w:u w:val="single"/>
        </w:rPr>
        <w:t>ión del Aprendizaje</w:t>
      </w: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270B" w:rsidRPr="00FA4D10" w:rsidRDefault="00F2270B" w:rsidP="009925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4D10">
        <w:rPr>
          <w:rFonts w:ascii="Arial" w:hAnsi="Arial" w:cs="Arial"/>
          <w:b/>
          <w:sz w:val="22"/>
          <w:szCs w:val="22"/>
          <w:u w:val="single"/>
        </w:rPr>
        <w:t>Enfoque de la evalu</w:t>
      </w:r>
      <w:smartTag w:uri="urn:schemas-microsoft-com:office:smarttags" w:element="PersonName">
        <w:r w:rsidRPr="00FA4D10">
          <w:rPr>
            <w:rFonts w:ascii="Arial" w:hAnsi="Arial" w:cs="Arial"/>
            <w:b/>
            <w:sz w:val="22"/>
            <w:szCs w:val="22"/>
            <w:u w:val="single"/>
          </w:rPr>
          <w:t>ac</w:t>
        </w:r>
      </w:smartTag>
      <w:r w:rsidRPr="00FA4D10">
        <w:rPr>
          <w:rFonts w:ascii="Arial" w:hAnsi="Arial" w:cs="Arial"/>
          <w:b/>
          <w:sz w:val="22"/>
          <w:szCs w:val="22"/>
          <w:u w:val="single"/>
        </w:rPr>
        <w:t>ión:</w:t>
      </w:r>
    </w:p>
    <w:p w:rsidR="002451F1" w:rsidRPr="00FA4D10" w:rsidRDefault="002451F1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lastRenderedPageBreak/>
        <w:t>La evaluación es permanente, teniendo en cuenta el proceso de aprendizaje, siguiendo al alumno en todas sus actividades: asistencia, participación en clases teóricas no obligatorias, desarrollo de actividades prácticas, evaluando conocim</w:t>
      </w:r>
      <w:r w:rsidR="004A6D3F" w:rsidRPr="00FA4D10">
        <w:rPr>
          <w:rFonts w:ascii="Arial" w:hAnsi="Arial" w:cs="Arial"/>
          <w:bCs/>
          <w:sz w:val="22"/>
          <w:szCs w:val="22"/>
        </w:rPr>
        <w:t xml:space="preserve">ientos teóricos y el manejo de </w:t>
      </w:r>
      <w:r w:rsidRPr="00FA4D10">
        <w:rPr>
          <w:rFonts w:ascii="Arial" w:hAnsi="Arial" w:cs="Arial"/>
          <w:bCs/>
          <w:sz w:val="22"/>
          <w:szCs w:val="22"/>
        </w:rPr>
        <w:t>distint</w:t>
      </w:r>
      <w:r w:rsidR="004A6D3F" w:rsidRPr="00FA4D10">
        <w:rPr>
          <w:rFonts w:ascii="Arial" w:hAnsi="Arial" w:cs="Arial"/>
          <w:bCs/>
          <w:sz w:val="22"/>
          <w:szCs w:val="22"/>
        </w:rPr>
        <w:t>a</w:t>
      </w:r>
      <w:r w:rsidRPr="00FA4D10">
        <w:rPr>
          <w:rFonts w:ascii="Arial" w:hAnsi="Arial" w:cs="Arial"/>
          <w:bCs/>
          <w:sz w:val="22"/>
          <w:szCs w:val="22"/>
        </w:rPr>
        <w:t xml:space="preserve">s </w:t>
      </w:r>
      <w:r w:rsidR="004A6D3F" w:rsidRPr="00FA4D10">
        <w:rPr>
          <w:rFonts w:ascii="Arial" w:hAnsi="Arial" w:cs="Arial"/>
          <w:bCs/>
          <w:sz w:val="22"/>
          <w:szCs w:val="22"/>
        </w:rPr>
        <w:t>situaciones clínicas</w:t>
      </w:r>
      <w:r w:rsidRPr="00FA4D10">
        <w:rPr>
          <w:rFonts w:ascii="Arial" w:hAnsi="Arial" w:cs="Arial"/>
          <w:bCs/>
          <w:sz w:val="22"/>
          <w:szCs w:val="22"/>
        </w:rPr>
        <w:t xml:space="preserve">; participación en </w:t>
      </w:r>
      <w:r w:rsidR="004A6D3F" w:rsidRPr="00FA4D10">
        <w:rPr>
          <w:rFonts w:ascii="Arial" w:hAnsi="Arial" w:cs="Arial"/>
          <w:bCs/>
          <w:sz w:val="22"/>
          <w:szCs w:val="22"/>
        </w:rPr>
        <w:t>coloquios y presentación de casos clínicos terminados</w:t>
      </w:r>
      <w:r w:rsidRPr="00FA4D10">
        <w:rPr>
          <w:rFonts w:ascii="Arial" w:hAnsi="Arial" w:cs="Arial"/>
          <w:bCs/>
          <w:sz w:val="22"/>
          <w:szCs w:val="22"/>
        </w:rPr>
        <w:t xml:space="preserve">. Todas estas instancias quedan asentadas en una ficha personal de cada alumno, </w:t>
      </w:r>
      <w:r w:rsidR="004A6D3F" w:rsidRPr="00FA4D10">
        <w:rPr>
          <w:rFonts w:ascii="Arial" w:hAnsi="Arial" w:cs="Arial"/>
          <w:bCs/>
          <w:sz w:val="22"/>
          <w:szCs w:val="22"/>
        </w:rPr>
        <w:t>junto a</w:t>
      </w:r>
      <w:r w:rsidR="00812AC2" w:rsidRPr="00FA4D10">
        <w:rPr>
          <w:rFonts w:ascii="Arial" w:hAnsi="Arial" w:cs="Arial"/>
          <w:bCs/>
          <w:sz w:val="22"/>
          <w:szCs w:val="22"/>
        </w:rPr>
        <w:t xml:space="preserve"> los</w:t>
      </w:r>
      <w:r w:rsidRPr="00FA4D10">
        <w:rPr>
          <w:rFonts w:ascii="Arial" w:hAnsi="Arial" w:cs="Arial"/>
          <w:bCs/>
          <w:sz w:val="22"/>
          <w:szCs w:val="22"/>
        </w:rPr>
        <w:t xml:space="preserve"> exámenes parciales </w:t>
      </w:r>
      <w:r w:rsidR="00812AC2" w:rsidRPr="00FA4D10">
        <w:rPr>
          <w:rFonts w:ascii="Arial" w:hAnsi="Arial" w:cs="Arial"/>
          <w:bCs/>
          <w:sz w:val="22"/>
          <w:szCs w:val="22"/>
        </w:rPr>
        <w:t xml:space="preserve">con </w:t>
      </w:r>
      <w:r w:rsidRPr="00FA4D10">
        <w:rPr>
          <w:rFonts w:ascii="Arial" w:hAnsi="Arial" w:cs="Arial"/>
          <w:bCs/>
          <w:sz w:val="22"/>
          <w:szCs w:val="22"/>
        </w:rPr>
        <w:t>sus recuperatorios.</w:t>
      </w:r>
    </w:p>
    <w:p w:rsidR="002451F1" w:rsidRDefault="002451F1" w:rsidP="009925C2">
      <w:pPr>
        <w:jc w:val="both"/>
        <w:rPr>
          <w:rFonts w:ascii="Arial" w:hAnsi="Arial" w:cs="Arial"/>
          <w:bCs/>
          <w:sz w:val="22"/>
          <w:szCs w:val="22"/>
        </w:rPr>
      </w:pPr>
      <w:r w:rsidRPr="00FA4D10">
        <w:rPr>
          <w:rFonts w:ascii="Arial" w:hAnsi="Arial" w:cs="Arial"/>
          <w:bCs/>
          <w:sz w:val="22"/>
          <w:szCs w:val="22"/>
        </w:rPr>
        <w:t>El producto qu</w:t>
      </w:r>
      <w:r w:rsidR="00812AC2" w:rsidRPr="00FA4D10">
        <w:rPr>
          <w:rFonts w:ascii="Arial" w:hAnsi="Arial" w:cs="Arial"/>
          <w:bCs/>
          <w:sz w:val="22"/>
          <w:szCs w:val="22"/>
        </w:rPr>
        <w:t>eda evaluado en el examen final.</w:t>
      </w:r>
    </w:p>
    <w:p w:rsidR="0002619F" w:rsidRPr="00FA4D10" w:rsidRDefault="0002619F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alumno que no alcanzara las instancias mencionadas se considera libre. Este puede presentarse a rendir la asignatura y será evaluado de la siguiente manera: primero rendirá un examen escrito, luego uno </w:t>
      </w:r>
      <w:r w:rsidR="005932FF">
        <w:rPr>
          <w:rFonts w:ascii="Arial" w:hAnsi="Arial" w:cs="Arial"/>
          <w:bCs/>
          <w:sz w:val="22"/>
          <w:szCs w:val="22"/>
        </w:rPr>
        <w:t xml:space="preserve">oral. </w:t>
      </w:r>
      <w:r>
        <w:rPr>
          <w:rFonts w:ascii="Arial" w:hAnsi="Arial" w:cs="Arial"/>
          <w:bCs/>
          <w:sz w:val="22"/>
          <w:szCs w:val="22"/>
        </w:rPr>
        <w:t>Ambas instancias deben ser aprobadas con el 60% como mínimo</w:t>
      </w:r>
      <w:r w:rsidR="00DB267D">
        <w:rPr>
          <w:rFonts w:ascii="Arial" w:hAnsi="Arial" w:cs="Arial"/>
          <w:bCs/>
          <w:sz w:val="22"/>
          <w:szCs w:val="22"/>
        </w:rPr>
        <w:t xml:space="preserve">. Cada una de las instancias es eliminatoria es decir que no puede presentarse a rendir el oral si no ha aprobado el examen escrito y así sucesivamente. Posteriormente realizará un trabajo </w:t>
      </w:r>
      <w:r w:rsidR="00AB5865">
        <w:rPr>
          <w:rFonts w:ascii="Arial" w:hAnsi="Arial" w:cs="Arial"/>
          <w:bCs/>
          <w:sz w:val="22"/>
          <w:szCs w:val="22"/>
        </w:rPr>
        <w:t>práctico que consiste en la confección completa de la historia clínica, diagnóstico y plan de tratamiento, realizar una preparación cavitaria, hacer la protección dentinopulpar indicada para el caso clínico y restaurar la misma logrando el acabado y pulido final correctos.</w:t>
      </w:r>
    </w:p>
    <w:p w:rsidR="00F2270B" w:rsidRDefault="00F2270B" w:rsidP="009925C2">
      <w:pPr>
        <w:ind w:firstLine="709"/>
        <w:jc w:val="both"/>
        <w:rPr>
          <w:ins w:id="18" w:author="Adriana" w:date="2015-04-05T23:22:00Z"/>
          <w:rFonts w:ascii="Arial" w:hAnsi="Arial" w:cs="Arial"/>
          <w:bCs/>
          <w:sz w:val="22"/>
          <w:szCs w:val="22"/>
        </w:rPr>
      </w:pPr>
    </w:p>
    <w:p w:rsidR="00964AA6" w:rsidRPr="00E37598" w:rsidRDefault="00964AA6" w:rsidP="009925C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3759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E37598">
        <w:rPr>
          <w:rFonts w:ascii="Arial" w:hAnsi="Arial" w:cs="Arial"/>
          <w:b/>
          <w:bCs/>
          <w:sz w:val="22"/>
          <w:szCs w:val="22"/>
          <w:u w:val="single"/>
        </w:rPr>
        <w:t>Recursos Materiales</w:t>
      </w:r>
    </w:p>
    <w:p w:rsidR="00425C28" w:rsidRPr="00425C28" w:rsidRDefault="00DA1983" w:rsidP="009925C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425C28" w:rsidRPr="00425C28">
        <w:rPr>
          <w:rFonts w:ascii="Arial" w:hAnsi="Arial" w:cs="Arial"/>
          <w:bCs/>
          <w:sz w:val="22"/>
          <w:szCs w:val="22"/>
        </w:rPr>
        <w:t>Videos</w:t>
      </w:r>
    </w:p>
    <w:p w:rsidR="006D1DE3" w:rsidRDefault="00DA1983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25C28" w:rsidRPr="00425C28">
        <w:rPr>
          <w:rFonts w:ascii="Arial" w:hAnsi="Arial" w:cs="Arial"/>
          <w:sz w:val="22"/>
          <w:szCs w:val="22"/>
        </w:rPr>
        <w:t xml:space="preserve">Proyecciones en </w:t>
      </w:r>
      <w:proofErr w:type="spellStart"/>
      <w:r w:rsidR="00425C28" w:rsidRPr="00425C28">
        <w:rPr>
          <w:rFonts w:ascii="Arial" w:hAnsi="Arial" w:cs="Arial"/>
          <w:sz w:val="22"/>
          <w:szCs w:val="22"/>
        </w:rPr>
        <w:t>Power</w:t>
      </w:r>
      <w:proofErr w:type="spellEnd"/>
      <w:r w:rsidR="00425C28" w:rsidRPr="00425C28">
        <w:rPr>
          <w:rFonts w:ascii="Arial" w:hAnsi="Arial" w:cs="Arial"/>
          <w:sz w:val="22"/>
          <w:szCs w:val="22"/>
        </w:rPr>
        <w:t xml:space="preserve"> Point.</w:t>
      </w:r>
      <w:r w:rsidR="00425C28" w:rsidRPr="00425C28">
        <w:rPr>
          <w:rFonts w:ascii="Arial" w:hAnsi="Arial" w:cs="Arial"/>
          <w:bCs/>
          <w:sz w:val="22"/>
          <w:szCs w:val="22"/>
        </w:rPr>
        <w:t xml:space="preserve"> </w:t>
      </w:r>
    </w:p>
    <w:p w:rsidR="006D1DE3" w:rsidRDefault="00DA1983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425C28" w:rsidRPr="00FA4D10">
        <w:rPr>
          <w:rFonts w:ascii="Arial" w:hAnsi="Arial" w:cs="Arial"/>
          <w:bCs/>
          <w:sz w:val="22"/>
          <w:szCs w:val="22"/>
        </w:rPr>
        <w:t>Unidades de fotopolimeriz</w:t>
      </w:r>
      <w:smartTag w:uri="urn:schemas-microsoft-com:office:smarttags" w:element="PersonName">
        <w:r w:rsidR="00425C28" w:rsidRPr="00FA4D10">
          <w:rPr>
            <w:rFonts w:ascii="Arial" w:hAnsi="Arial" w:cs="Arial"/>
            <w:bCs/>
            <w:sz w:val="22"/>
            <w:szCs w:val="22"/>
          </w:rPr>
          <w:t>ac</w:t>
        </w:r>
      </w:smartTag>
      <w:r w:rsidR="00425C28" w:rsidRPr="00FA4D10">
        <w:rPr>
          <w:rFonts w:ascii="Arial" w:hAnsi="Arial" w:cs="Arial"/>
          <w:bCs/>
          <w:sz w:val="22"/>
          <w:szCs w:val="22"/>
        </w:rPr>
        <w:t>ión.</w:t>
      </w:r>
      <w:ins w:id="19" w:author="Adriana" w:date="2015-04-05T23:21:00Z">
        <w:r w:rsidR="00425C28">
          <w:rPr>
            <w:rFonts w:ascii="Arial" w:hAnsi="Arial" w:cs="Arial"/>
            <w:bCs/>
            <w:sz w:val="22"/>
            <w:szCs w:val="22"/>
          </w:rPr>
          <w:t xml:space="preserve"> </w:t>
        </w:r>
      </w:ins>
    </w:p>
    <w:p w:rsidR="006D1DE3" w:rsidRDefault="00425C28" w:rsidP="009925C2">
      <w:pPr>
        <w:jc w:val="both"/>
        <w:rPr>
          <w:rFonts w:ascii="Arial" w:hAnsi="Arial" w:cs="Arial"/>
          <w:bCs/>
          <w:sz w:val="22"/>
          <w:szCs w:val="22"/>
        </w:rPr>
      </w:pPr>
      <w:ins w:id="20" w:author="Adriana" w:date="2015-04-05T23:21:00Z">
        <w:r>
          <w:rPr>
            <w:rFonts w:ascii="Arial" w:hAnsi="Arial" w:cs="Arial"/>
            <w:bCs/>
            <w:sz w:val="22"/>
            <w:szCs w:val="22"/>
          </w:rPr>
          <w:t xml:space="preserve">     </w:t>
        </w:r>
      </w:ins>
      <w:r w:rsidRPr="00FA4D10">
        <w:rPr>
          <w:rFonts w:ascii="Arial" w:hAnsi="Arial" w:cs="Arial"/>
          <w:bCs/>
          <w:sz w:val="22"/>
          <w:szCs w:val="22"/>
        </w:rPr>
        <w:t>Amalgamadores mecánicos.</w:t>
      </w:r>
    </w:p>
    <w:p w:rsidR="006D1DE3" w:rsidRDefault="00DA1983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A4D10">
        <w:rPr>
          <w:rFonts w:ascii="Arial" w:hAnsi="Arial" w:cs="Arial"/>
          <w:bCs/>
          <w:sz w:val="22"/>
          <w:szCs w:val="22"/>
        </w:rPr>
        <w:t>Turbina.</w:t>
      </w:r>
    </w:p>
    <w:p w:rsidR="006D1DE3" w:rsidRDefault="00DA1983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proofErr w:type="spellStart"/>
      <w:r w:rsidRPr="00FA4D10">
        <w:rPr>
          <w:rFonts w:ascii="Arial" w:hAnsi="Arial" w:cs="Arial"/>
          <w:bCs/>
          <w:sz w:val="22"/>
          <w:szCs w:val="22"/>
        </w:rPr>
        <w:t>Contraángulo</w:t>
      </w:r>
      <w:proofErr w:type="spellEnd"/>
      <w:r w:rsidRPr="00FA4D10"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 w:rsidRPr="00FA4D10">
        <w:rPr>
          <w:rFonts w:ascii="Arial" w:hAnsi="Arial" w:cs="Arial"/>
          <w:bCs/>
          <w:sz w:val="22"/>
          <w:szCs w:val="22"/>
        </w:rPr>
        <w:t>micromotor</w:t>
      </w:r>
      <w:proofErr w:type="spellEnd"/>
      <w:r w:rsidRPr="00FA4D10">
        <w:rPr>
          <w:rFonts w:ascii="Arial" w:hAnsi="Arial" w:cs="Arial"/>
          <w:bCs/>
          <w:sz w:val="22"/>
          <w:szCs w:val="22"/>
        </w:rPr>
        <w:t>.</w:t>
      </w:r>
    </w:p>
    <w:p w:rsidR="00425C28" w:rsidRDefault="00B37ADD" w:rsidP="009925C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proofErr w:type="spellStart"/>
      <w:r w:rsidR="00DA1983" w:rsidRPr="00FA4D10">
        <w:rPr>
          <w:rFonts w:ascii="Arial" w:hAnsi="Arial" w:cs="Arial"/>
          <w:bCs/>
          <w:sz w:val="22"/>
          <w:szCs w:val="22"/>
        </w:rPr>
        <w:t>Cavitador</w:t>
      </w:r>
      <w:proofErr w:type="spellEnd"/>
      <w:r w:rsidR="00DA1983" w:rsidRPr="00FA4D10">
        <w:rPr>
          <w:rFonts w:ascii="Arial" w:hAnsi="Arial" w:cs="Arial"/>
          <w:bCs/>
          <w:sz w:val="22"/>
          <w:szCs w:val="22"/>
        </w:rPr>
        <w:t xml:space="preserve"> neumático.</w:t>
      </w:r>
      <w:ins w:id="21" w:author="Adriana" w:date="2015-04-05T23:22:00Z">
        <w:r w:rsidR="00DA1983">
          <w:rPr>
            <w:rFonts w:ascii="Arial" w:hAnsi="Arial" w:cs="Arial"/>
            <w:bCs/>
            <w:sz w:val="22"/>
            <w:szCs w:val="22"/>
          </w:rPr>
          <w:t xml:space="preserve">                                                       </w:t>
        </w:r>
      </w:ins>
    </w:p>
    <w:p w:rsidR="00964AA6" w:rsidRPr="00FA4D10" w:rsidRDefault="00964AA6" w:rsidP="009925C2">
      <w:pPr>
        <w:jc w:val="both"/>
        <w:rPr>
          <w:rFonts w:ascii="Arial" w:hAnsi="Arial" w:cs="Arial"/>
          <w:bCs/>
          <w:sz w:val="22"/>
          <w:szCs w:val="22"/>
        </w:rPr>
      </w:pPr>
    </w:p>
    <w:p w:rsidR="00F2270B" w:rsidRDefault="00964AA6" w:rsidP="009925C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11- </w:t>
      </w:r>
      <w:r w:rsidR="00F2270B" w:rsidRPr="00FA4D10">
        <w:rPr>
          <w:rFonts w:ascii="Arial" w:hAnsi="Arial" w:cs="Arial"/>
          <w:b/>
          <w:bCs/>
          <w:sz w:val="22"/>
          <w:szCs w:val="22"/>
          <w:u w:val="single"/>
        </w:rPr>
        <w:t>Condiciones de regularidad:</w:t>
      </w:r>
    </w:p>
    <w:p w:rsidR="00A07EC5" w:rsidRPr="00FA4D10" w:rsidRDefault="00A07EC5" w:rsidP="009925C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791B" w:rsidRPr="00FA4D10" w:rsidRDefault="002451F1" w:rsidP="009925C2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Para obtener la regularidad, el alumno debe</w:t>
      </w:r>
      <w:r w:rsidR="00DA1983">
        <w:rPr>
          <w:rFonts w:ascii="Arial" w:hAnsi="Arial" w:cs="Arial"/>
          <w:sz w:val="22"/>
          <w:szCs w:val="22"/>
        </w:rPr>
        <w:t xml:space="preserve"> t</w:t>
      </w:r>
      <w:r w:rsidR="00964AA6">
        <w:rPr>
          <w:rFonts w:ascii="Arial" w:hAnsi="Arial" w:cs="Arial"/>
          <w:sz w:val="22"/>
          <w:szCs w:val="22"/>
        </w:rPr>
        <w:t xml:space="preserve">ener asistencia del 80%, </w:t>
      </w:r>
      <w:r w:rsidRPr="00FA4D10">
        <w:rPr>
          <w:rFonts w:ascii="Arial" w:hAnsi="Arial" w:cs="Arial"/>
          <w:sz w:val="22"/>
          <w:szCs w:val="22"/>
        </w:rPr>
        <w:t xml:space="preserve"> tener aprobado el 75% de los</w:t>
      </w:r>
      <w:r w:rsidR="004F3A68" w:rsidRPr="00FA4D10">
        <w:rPr>
          <w:rFonts w:ascii="Arial" w:hAnsi="Arial" w:cs="Arial"/>
          <w:sz w:val="22"/>
          <w:szCs w:val="22"/>
        </w:rPr>
        <w:t xml:space="preserve"> trabajos prácticos</w:t>
      </w:r>
      <w:r w:rsidR="004A6D3F" w:rsidRPr="00FA4D10">
        <w:rPr>
          <w:rFonts w:ascii="Arial" w:hAnsi="Arial" w:cs="Arial"/>
          <w:sz w:val="22"/>
          <w:szCs w:val="22"/>
        </w:rPr>
        <w:t xml:space="preserve"> y</w:t>
      </w:r>
      <w:r w:rsidRPr="00FA4D10">
        <w:rPr>
          <w:rFonts w:ascii="Arial" w:hAnsi="Arial" w:cs="Arial"/>
          <w:sz w:val="22"/>
          <w:szCs w:val="22"/>
        </w:rPr>
        <w:t xml:space="preserve"> el 100% de los parciales</w:t>
      </w:r>
      <w:r w:rsidR="00812AC2" w:rsidRPr="00FA4D10">
        <w:rPr>
          <w:rFonts w:ascii="Arial" w:hAnsi="Arial" w:cs="Arial"/>
          <w:sz w:val="22"/>
          <w:szCs w:val="22"/>
        </w:rPr>
        <w:t xml:space="preserve"> (2)</w:t>
      </w:r>
      <w:r w:rsidR="0039598D">
        <w:rPr>
          <w:rFonts w:ascii="Arial" w:hAnsi="Arial" w:cs="Arial"/>
          <w:sz w:val="22"/>
          <w:szCs w:val="22"/>
        </w:rPr>
        <w:t xml:space="preserve"> o sus </w:t>
      </w:r>
      <w:proofErr w:type="spellStart"/>
      <w:r w:rsidR="0039598D">
        <w:rPr>
          <w:rFonts w:ascii="Arial" w:hAnsi="Arial" w:cs="Arial"/>
          <w:sz w:val="22"/>
          <w:szCs w:val="22"/>
        </w:rPr>
        <w:t>intancias</w:t>
      </w:r>
      <w:proofErr w:type="spellEnd"/>
      <w:r w:rsidR="003959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598D">
        <w:rPr>
          <w:rFonts w:ascii="Arial" w:hAnsi="Arial" w:cs="Arial"/>
          <w:sz w:val="22"/>
          <w:szCs w:val="22"/>
        </w:rPr>
        <w:t>recuperatorias</w:t>
      </w:r>
      <w:proofErr w:type="spellEnd"/>
      <w:r w:rsidR="0039598D">
        <w:rPr>
          <w:rFonts w:ascii="Arial" w:hAnsi="Arial" w:cs="Arial"/>
          <w:sz w:val="22"/>
          <w:szCs w:val="22"/>
        </w:rPr>
        <w:t>.</w:t>
      </w:r>
      <w:r w:rsidR="004A6D3F" w:rsidRPr="00FA4D10">
        <w:rPr>
          <w:rFonts w:ascii="Arial" w:hAnsi="Arial" w:cs="Arial"/>
          <w:sz w:val="22"/>
          <w:szCs w:val="22"/>
        </w:rPr>
        <w:t xml:space="preserve"> </w:t>
      </w:r>
    </w:p>
    <w:p w:rsidR="004E791B" w:rsidRPr="00FA4D10" w:rsidRDefault="004E791B" w:rsidP="009925C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37ADD" w:rsidRPr="00FA4D10" w:rsidRDefault="004E791B" w:rsidP="009925C2">
      <w:pPr>
        <w:jc w:val="both"/>
        <w:rPr>
          <w:rFonts w:ascii="Arial" w:hAnsi="Arial" w:cs="Arial"/>
          <w:sz w:val="22"/>
          <w:szCs w:val="22"/>
        </w:rPr>
      </w:pPr>
      <w:r w:rsidRPr="00FA4D10">
        <w:rPr>
          <w:rFonts w:ascii="Arial" w:hAnsi="Arial" w:cs="Arial"/>
          <w:sz w:val="22"/>
          <w:szCs w:val="22"/>
        </w:rPr>
        <w:t>El 100% de los p</w:t>
      </w:r>
      <w:r w:rsidR="009A3AF8">
        <w:rPr>
          <w:rFonts w:ascii="Arial" w:hAnsi="Arial" w:cs="Arial"/>
          <w:sz w:val="22"/>
          <w:szCs w:val="22"/>
        </w:rPr>
        <w:t>rácticos aprobados equivale a 20</w:t>
      </w:r>
      <w:r w:rsidRPr="00FA4D10">
        <w:rPr>
          <w:rFonts w:ascii="Arial" w:hAnsi="Arial" w:cs="Arial"/>
          <w:sz w:val="22"/>
          <w:szCs w:val="22"/>
        </w:rPr>
        <w:t xml:space="preserve"> preparaciones y restauraciones de elementos dentarios del sector anterior y posterior dentro de lo cual se incluyen</w:t>
      </w:r>
      <w:r w:rsidR="009C78C9" w:rsidRPr="00FA4D10">
        <w:rPr>
          <w:rFonts w:ascii="Arial" w:hAnsi="Arial" w:cs="Arial"/>
          <w:sz w:val="22"/>
          <w:szCs w:val="22"/>
        </w:rPr>
        <w:t>:</w:t>
      </w:r>
    </w:p>
    <w:p w:rsidR="00B52FDB" w:rsidRDefault="009A3AF8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9589A" w:rsidRPr="00FA4D10">
        <w:rPr>
          <w:rFonts w:ascii="Arial" w:hAnsi="Arial" w:cs="Arial"/>
          <w:sz w:val="22"/>
          <w:szCs w:val="22"/>
        </w:rPr>
        <w:t xml:space="preserve"> </w:t>
      </w:r>
      <w:r w:rsidR="009C78C9" w:rsidRPr="00FA4D10">
        <w:rPr>
          <w:rFonts w:ascii="Arial" w:hAnsi="Arial" w:cs="Arial"/>
          <w:sz w:val="22"/>
          <w:szCs w:val="22"/>
        </w:rPr>
        <w:t>prepar</w:t>
      </w:r>
      <w:r w:rsidR="00B37ADD">
        <w:rPr>
          <w:rFonts w:ascii="Arial" w:hAnsi="Arial" w:cs="Arial"/>
          <w:sz w:val="22"/>
          <w:szCs w:val="22"/>
        </w:rPr>
        <w:t>aciones y restauraciones  zona 1</w:t>
      </w:r>
      <w:r w:rsidR="005932FF">
        <w:rPr>
          <w:rFonts w:ascii="Arial" w:hAnsi="Arial" w:cs="Arial"/>
          <w:sz w:val="22"/>
          <w:szCs w:val="22"/>
        </w:rPr>
        <w:t xml:space="preserve"> sector posterior ya sea con resinas o amalgama</w:t>
      </w:r>
      <w:r w:rsidR="009C78C9" w:rsidRPr="00FA4D10">
        <w:rPr>
          <w:rFonts w:ascii="Arial" w:hAnsi="Arial" w:cs="Arial"/>
          <w:sz w:val="22"/>
          <w:szCs w:val="22"/>
        </w:rPr>
        <w:t xml:space="preserve"> </w:t>
      </w:r>
      <w:r w:rsidR="0059589A" w:rsidRPr="00FA4D10">
        <w:rPr>
          <w:rFonts w:ascii="Arial" w:hAnsi="Arial" w:cs="Arial"/>
          <w:sz w:val="22"/>
          <w:szCs w:val="22"/>
        </w:rPr>
        <w:t xml:space="preserve"> </w:t>
      </w:r>
    </w:p>
    <w:p w:rsidR="009C78C9" w:rsidRPr="00FA4D10" w:rsidRDefault="009A3AF8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4E791B" w:rsidRPr="00FA4D10">
        <w:rPr>
          <w:rFonts w:ascii="Arial" w:hAnsi="Arial" w:cs="Arial"/>
          <w:sz w:val="22"/>
          <w:szCs w:val="22"/>
        </w:rPr>
        <w:t xml:space="preserve"> </w:t>
      </w:r>
      <w:r w:rsidR="009C78C9" w:rsidRPr="00FA4D10">
        <w:rPr>
          <w:rFonts w:ascii="Arial" w:hAnsi="Arial" w:cs="Arial"/>
          <w:sz w:val="22"/>
          <w:szCs w:val="22"/>
        </w:rPr>
        <w:t>preparaciones y restaur</w:t>
      </w:r>
      <w:r w:rsidR="00B37ADD">
        <w:rPr>
          <w:rFonts w:ascii="Arial" w:hAnsi="Arial" w:cs="Arial"/>
          <w:sz w:val="22"/>
          <w:szCs w:val="22"/>
        </w:rPr>
        <w:t>aciones zona 2 sector anterior y posterior</w:t>
      </w:r>
    </w:p>
    <w:p w:rsidR="004E791B" w:rsidRDefault="00B52FDB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E791B" w:rsidRPr="00FA4D10">
        <w:rPr>
          <w:rFonts w:ascii="Arial" w:hAnsi="Arial" w:cs="Arial"/>
          <w:sz w:val="22"/>
          <w:szCs w:val="22"/>
        </w:rPr>
        <w:t xml:space="preserve"> </w:t>
      </w:r>
      <w:r w:rsidR="009C78C9" w:rsidRPr="00FA4D10">
        <w:rPr>
          <w:rFonts w:ascii="Arial" w:hAnsi="Arial" w:cs="Arial"/>
          <w:sz w:val="22"/>
          <w:szCs w:val="22"/>
        </w:rPr>
        <w:t>preparaciones y restaurac</w:t>
      </w:r>
      <w:r w:rsidR="00FE6B81">
        <w:rPr>
          <w:rFonts w:ascii="Arial" w:hAnsi="Arial" w:cs="Arial"/>
          <w:sz w:val="22"/>
          <w:szCs w:val="22"/>
        </w:rPr>
        <w:t>iones zona 3</w:t>
      </w:r>
    </w:p>
    <w:p w:rsidR="0039598D" w:rsidRPr="00FA4D10" w:rsidRDefault="0039598D" w:rsidP="003959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Pr="00544A82">
        <w:rPr>
          <w:rFonts w:ascii="Arial" w:hAnsi="Arial" w:cs="Arial"/>
          <w:sz w:val="22"/>
          <w:szCs w:val="22"/>
        </w:rPr>
        <w:t xml:space="preserve"> alumno</w:t>
      </w:r>
      <w:r>
        <w:rPr>
          <w:rFonts w:ascii="Arial" w:hAnsi="Arial" w:cs="Arial"/>
          <w:sz w:val="22"/>
          <w:szCs w:val="22"/>
        </w:rPr>
        <w:t xml:space="preserve"> que no cumpla con las instancias arriba mencionadas adquiere el carácter de libre.</w:t>
      </w:r>
    </w:p>
    <w:p w:rsidR="004F3A68" w:rsidRPr="00FA4D10" w:rsidRDefault="004F3A68" w:rsidP="009925C2">
      <w:pPr>
        <w:jc w:val="both"/>
        <w:rPr>
          <w:rFonts w:ascii="Arial" w:hAnsi="Arial" w:cs="Arial"/>
          <w:sz w:val="22"/>
          <w:szCs w:val="22"/>
        </w:rPr>
      </w:pPr>
    </w:p>
    <w:p w:rsidR="00033059" w:rsidRDefault="00964AA6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12- </w:t>
      </w:r>
      <w:r w:rsidR="004F1BC1" w:rsidRPr="00FA4D10">
        <w:rPr>
          <w:rFonts w:ascii="Arial" w:hAnsi="Arial" w:cs="Arial"/>
          <w:b/>
          <w:sz w:val="22"/>
          <w:szCs w:val="22"/>
          <w:u w:val="single"/>
        </w:rPr>
        <w:t xml:space="preserve">Condición de </w:t>
      </w:r>
      <w:r w:rsidR="00B540ED" w:rsidRPr="00FA4D10">
        <w:rPr>
          <w:rFonts w:ascii="Arial" w:hAnsi="Arial" w:cs="Arial"/>
          <w:b/>
          <w:sz w:val="22"/>
          <w:szCs w:val="22"/>
          <w:u w:val="single"/>
        </w:rPr>
        <w:t>acreditación</w:t>
      </w:r>
      <w:r w:rsidR="004F1BC1" w:rsidRPr="00FA4D10">
        <w:rPr>
          <w:rFonts w:ascii="Arial" w:hAnsi="Arial" w:cs="Arial"/>
          <w:b/>
          <w:sz w:val="22"/>
          <w:szCs w:val="22"/>
          <w:u w:val="single"/>
        </w:rPr>
        <w:t xml:space="preserve"> de la asignatura:</w:t>
      </w:r>
      <w:r w:rsidR="004F1BC1" w:rsidRPr="00FA4D10">
        <w:rPr>
          <w:rFonts w:ascii="Arial" w:hAnsi="Arial" w:cs="Arial"/>
          <w:sz w:val="22"/>
          <w:szCs w:val="22"/>
        </w:rPr>
        <w:t xml:space="preserve"> </w:t>
      </w:r>
    </w:p>
    <w:p w:rsidR="00033059" w:rsidRDefault="00033059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80% de asistencia a los trabajos prácticos</w:t>
      </w:r>
    </w:p>
    <w:p w:rsidR="001B40E4" w:rsidRDefault="00033059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75% de los trabajos prácticos aprobados</w:t>
      </w:r>
    </w:p>
    <w:p w:rsidR="00F2270B" w:rsidRDefault="00033059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100% de los parciales aprobados</w:t>
      </w:r>
      <w:r w:rsidR="004F1BC1" w:rsidRPr="00FA4D10">
        <w:rPr>
          <w:rFonts w:ascii="Arial" w:hAnsi="Arial" w:cs="Arial"/>
          <w:sz w:val="22"/>
          <w:szCs w:val="22"/>
        </w:rPr>
        <w:t>.</w:t>
      </w:r>
    </w:p>
    <w:p w:rsidR="00033059" w:rsidRDefault="00033059" w:rsidP="009925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Examen final aprobado</w:t>
      </w:r>
    </w:p>
    <w:p w:rsidR="00746C48" w:rsidRPr="00FA4D10" w:rsidRDefault="00746C48" w:rsidP="009925C2">
      <w:pPr>
        <w:jc w:val="both"/>
        <w:rPr>
          <w:rFonts w:ascii="Arial" w:hAnsi="Arial" w:cs="Arial"/>
          <w:sz w:val="22"/>
          <w:szCs w:val="22"/>
        </w:rPr>
      </w:pPr>
    </w:p>
    <w:p w:rsidR="00487E14" w:rsidRPr="00FA4D10" w:rsidRDefault="00487E14" w:rsidP="009925C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33059" w:rsidRDefault="00033059" w:rsidP="009925C2">
      <w:pPr>
        <w:jc w:val="both"/>
        <w:rPr>
          <w:rFonts w:ascii="Arial" w:hAnsi="Arial" w:cs="Arial"/>
          <w:sz w:val="22"/>
          <w:szCs w:val="22"/>
        </w:rPr>
      </w:pPr>
    </w:p>
    <w:p w:rsidR="00033059" w:rsidRDefault="00033059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Default="005267E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AD34A0" w:rsidRDefault="00AD34A0" w:rsidP="009925C2">
      <w:pPr>
        <w:jc w:val="both"/>
        <w:rPr>
          <w:rFonts w:ascii="Arial" w:hAnsi="Arial" w:cs="Arial"/>
          <w:sz w:val="22"/>
          <w:szCs w:val="22"/>
        </w:rPr>
      </w:pPr>
    </w:p>
    <w:p w:rsidR="005267E0" w:rsidRPr="00FA4D10" w:rsidRDefault="005267E0" w:rsidP="009925C2">
      <w:pPr>
        <w:jc w:val="both"/>
        <w:rPr>
          <w:rFonts w:ascii="Arial" w:hAnsi="Arial" w:cs="Arial"/>
          <w:b/>
          <w:sz w:val="22"/>
          <w:szCs w:val="22"/>
        </w:rPr>
      </w:pPr>
    </w:p>
    <w:p w:rsidR="005267E0" w:rsidRPr="00FA4D10" w:rsidRDefault="005267E0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p w:rsidR="005267E0" w:rsidRPr="00FA4D10" w:rsidRDefault="005267E0" w:rsidP="009925C2">
      <w:pPr>
        <w:pStyle w:val="Ttulo1"/>
        <w:jc w:val="both"/>
        <w:rPr>
          <w:rFonts w:ascii="Arial" w:hAnsi="Arial" w:cs="Arial"/>
          <w:sz w:val="22"/>
          <w:szCs w:val="22"/>
        </w:rPr>
      </w:pPr>
    </w:p>
    <w:sectPr w:rsidR="005267E0" w:rsidRPr="00FA4D10" w:rsidSect="0057791F">
      <w:footerReference w:type="default" r:id="rId9"/>
      <w:pgSz w:w="11907" w:h="16840" w:code="9"/>
      <w:pgMar w:top="1417" w:right="1701" w:bottom="1417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B4" w:rsidRDefault="00BA01B4" w:rsidP="00F204A5">
      <w:r>
        <w:separator/>
      </w:r>
    </w:p>
  </w:endnote>
  <w:endnote w:type="continuationSeparator" w:id="0">
    <w:p w:rsidR="00BA01B4" w:rsidRDefault="00BA01B4" w:rsidP="00F2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04" w:rsidRDefault="00C97704" w:rsidP="00112AF6">
    <w:pPr>
      <w:pStyle w:val="Piedepgina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 </w:t>
    </w:r>
    <w:fldSimple w:instr=" PAGE   \* MERGEFORMAT ">
      <w:r w:rsidR="00FA4B33" w:rsidRPr="00FA4B33">
        <w:rPr>
          <w:rFonts w:ascii="Cambria" w:hAnsi="Cambria"/>
          <w:noProof/>
        </w:rPr>
        <w:t>1</w:t>
      </w:r>
    </w:fldSimple>
  </w:p>
  <w:p w:rsidR="00C97704" w:rsidRDefault="00C97704" w:rsidP="0057791F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B4" w:rsidRDefault="00BA01B4" w:rsidP="00F204A5">
      <w:r>
        <w:separator/>
      </w:r>
    </w:p>
  </w:footnote>
  <w:footnote w:type="continuationSeparator" w:id="0">
    <w:p w:rsidR="00BA01B4" w:rsidRDefault="00BA01B4" w:rsidP="00F20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79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335D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D75834"/>
    <w:multiLevelType w:val="multilevel"/>
    <w:tmpl w:val="4D46C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s-MX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B46E33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37D21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D25A9F"/>
    <w:multiLevelType w:val="hybridMultilevel"/>
    <w:tmpl w:val="D90AD4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09F5"/>
    <w:multiLevelType w:val="hybridMultilevel"/>
    <w:tmpl w:val="7B526C4C"/>
    <w:lvl w:ilvl="0" w:tplc="2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347BC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B26AE"/>
    <w:multiLevelType w:val="hybridMultilevel"/>
    <w:tmpl w:val="4DECC60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943DA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E36E8"/>
    <w:multiLevelType w:val="hybridMultilevel"/>
    <w:tmpl w:val="9F12F5A8"/>
    <w:lvl w:ilvl="0" w:tplc="013EFC66">
      <w:start w:val="5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76A44E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8D114FA"/>
    <w:multiLevelType w:val="hybridMultilevel"/>
    <w:tmpl w:val="3DF44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425E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5521CD"/>
    <w:multiLevelType w:val="hybridMultilevel"/>
    <w:tmpl w:val="FD623C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134F4"/>
    <w:multiLevelType w:val="hybridMultilevel"/>
    <w:tmpl w:val="4CACF7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06097"/>
    <w:multiLevelType w:val="hybridMultilevel"/>
    <w:tmpl w:val="5BFC58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4442B"/>
    <w:multiLevelType w:val="hybridMultilevel"/>
    <w:tmpl w:val="EB5A8C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90E38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5174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F023B6"/>
    <w:multiLevelType w:val="hybridMultilevel"/>
    <w:tmpl w:val="C610FF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0286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54406F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E40B69"/>
    <w:multiLevelType w:val="hybridMultilevel"/>
    <w:tmpl w:val="18F026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501D0"/>
    <w:multiLevelType w:val="hybridMultilevel"/>
    <w:tmpl w:val="930A6BE6"/>
    <w:lvl w:ilvl="0" w:tplc="D0328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B2A23D5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A7441"/>
    <w:multiLevelType w:val="hybridMultilevel"/>
    <w:tmpl w:val="5BFC58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92DB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0236419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15565"/>
    <w:multiLevelType w:val="hybridMultilevel"/>
    <w:tmpl w:val="90C413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5C4FD0"/>
    <w:multiLevelType w:val="hybridMultilevel"/>
    <w:tmpl w:val="E3B2B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97132"/>
    <w:multiLevelType w:val="hybridMultilevel"/>
    <w:tmpl w:val="249493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652DE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D411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6A91224"/>
    <w:multiLevelType w:val="hybridMultilevel"/>
    <w:tmpl w:val="904C2AD8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62EFA"/>
    <w:multiLevelType w:val="hybridMultilevel"/>
    <w:tmpl w:val="3BD8253A"/>
    <w:lvl w:ilvl="0" w:tplc="02D86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D27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8"/>
  </w:num>
  <w:num w:numId="5">
    <w:abstractNumId w:val="9"/>
  </w:num>
  <w:num w:numId="6">
    <w:abstractNumId w:val="25"/>
  </w:num>
  <w:num w:numId="7">
    <w:abstractNumId w:val="35"/>
  </w:num>
  <w:num w:numId="8">
    <w:abstractNumId w:val="28"/>
  </w:num>
  <w:num w:numId="9">
    <w:abstractNumId w:val="34"/>
  </w:num>
  <w:num w:numId="10">
    <w:abstractNumId w:val="4"/>
  </w:num>
  <w:num w:numId="11">
    <w:abstractNumId w:val="32"/>
  </w:num>
  <w:num w:numId="12">
    <w:abstractNumId w:val="7"/>
  </w:num>
  <w:num w:numId="13">
    <w:abstractNumId w:val="3"/>
  </w:num>
  <w:num w:numId="14">
    <w:abstractNumId w:val="23"/>
  </w:num>
  <w:num w:numId="15">
    <w:abstractNumId w:val="0"/>
  </w:num>
  <w:num w:numId="16">
    <w:abstractNumId w:val="30"/>
  </w:num>
  <w:num w:numId="17">
    <w:abstractNumId w:val="11"/>
  </w:num>
  <w:num w:numId="18">
    <w:abstractNumId w:val="31"/>
  </w:num>
  <w:num w:numId="19">
    <w:abstractNumId w:val="17"/>
  </w:num>
  <w:num w:numId="20">
    <w:abstractNumId w:val="27"/>
  </w:num>
  <w:num w:numId="21">
    <w:abstractNumId w:val="22"/>
  </w:num>
  <w:num w:numId="22">
    <w:abstractNumId w:val="15"/>
  </w:num>
  <w:num w:numId="23">
    <w:abstractNumId w:val="8"/>
  </w:num>
  <w:num w:numId="24">
    <w:abstractNumId w:val="1"/>
  </w:num>
  <w:num w:numId="25">
    <w:abstractNumId w:val="20"/>
  </w:num>
  <w:num w:numId="26">
    <w:abstractNumId w:val="29"/>
  </w:num>
  <w:num w:numId="27">
    <w:abstractNumId w:val="13"/>
  </w:num>
  <w:num w:numId="28">
    <w:abstractNumId w:val="26"/>
  </w:num>
  <w:num w:numId="29">
    <w:abstractNumId w:val="19"/>
  </w:num>
  <w:num w:numId="30">
    <w:abstractNumId w:val="24"/>
  </w:num>
  <w:num w:numId="31">
    <w:abstractNumId w:val="16"/>
  </w:num>
  <w:num w:numId="32">
    <w:abstractNumId w:val="21"/>
  </w:num>
  <w:num w:numId="33">
    <w:abstractNumId w:val="12"/>
  </w:num>
  <w:num w:numId="34">
    <w:abstractNumId w:val="33"/>
  </w:num>
  <w:num w:numId="35">
    <w:abstractNumId w:val="14"/>
  </w:num>
  <w:num w:numId="36">
    <w:abstractNumId w:val="36"/>
  </w:num>
  <w:num w:numId="37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ED"/>
    <w:rsid w:val="00003167"/>
    <w:rsid w:val="000236F7"/>
    <w:rsid w:val="0002619F"/>
    <w:rsid w:val="00033059"/>
    <w:rsid w:val="000525D4"/>
    <w:rsid w:val="00056E91"/>
    <w:rsid w:val="00060175"/>
    <w:rsid w:val="0007689E"/>
    <w:rsid w:val="000951B5"/>
    <w:rsid w:val="000951B7"/>
    <w:rsid w:val="000A3D42"/>
    <w:rsid w:val="000A746A"/>
    <w:rsid w:val="000B514C"/>
    <w:rsid w:val="000C3A41"/>
    <w:rsid w:val="000C51B5"/>
    <w:rsid w:val="000C7BF0"/>
    <w:rsid w:val="000D0F7A"/>
    <w:rsid w:val="000E010A"/>
    <w:rsid w:val="000E0E96"/>
    <w:rsid w:val="000F54CC"/>
    <w:rsid w:val="001049F4"/>
    <w:rsid w:val="00112AF6"/>
    <w:rsid w:val="0012472C"/>
    <w:rsid w:val="00126E93"/>
    <w:rsid w:val="00127AE7"/>
    <w:rsid w:val="001370C4"/>
    <w:rsid w:val="00137A66"/>
    <w:rsid w:val="00142CE2"/>
    <w:rsid w:val="00150C02"/>
    <w:rsid w:val="001524EA"/>
    <w:rsid w:val="00166208"/>
    <w:rsid w:val="001778FC"/>
    <w:rsid w:val="00182FBA"/>
    <w:rsid w:val="00185B00"/>
    <w:rsid w:val="001873C7"/>
    <w:rsid w:val="00196217"/>
    <w:rsid w:val="001B40E4"/>
    <w:rsid w:val="001B4500"/>
    <w:rsid w:val="001B57A9"/>
    <w:rsid w:val="001C0FC0"/>
    <w:rsid w:val="001D0654"/>
    <w:rsid w:val="001E64A5"/>
    <w:rsid w:val="001F1E3D"/>
    <w:rsid w:val="00214CDC"/>
    <w:rsid w:val="00224000"/>
    <w:rsid w:val="002451F1"/>
    <w:rsid w:val="002A4036"/>
    <w:rsid w:val="002B479F"/>
    <w:rsid w:val="002C4675"/>
    <w:rsid w:val="002E6B62"/>
    <w:rsid w:val="002F3D08"/>
    <w:rsid w:val="00311343"/>
    <w:rsid w:val="00313DE5"/>
    <w:rsid w:val="00315E1E"/>
    <w:rsid w:val="00322AF4"/>
    <w:rsid w:val="00323DE4"/>
    <w:rsid w:val="0034675F"/>
    <w:rsid w:val="00347230"/>
    <w:rsid w:val="00347CD1"/>
    <w:rsid w:val="00357F08"/>
    <w:rsid w:val="0037194C"/>
    <w:rsid w:val="00372A73"/>
    <w:rsid w:val="0039203D"/>
    <w:rsid w:val="0039598D"/>
    <w:rsid w:val="003C020F"/>
    <w:rsid w:val="003C0D10"/>
    <w:rsid w:val="003C116A"/>
    <w:rsid w:val="003D53F2"/>
    <w:rsid w:val="00411946"/>
    <w:rsid w:val="00425C28"/>
    <w:rsid w:val="00433442"/>
    <w:rsid w:val="004455B1"/>
    <w:rsid w:val="004519F0"/>
    <w:rsid w:val="004647B7"/>
    <w:rsid w:val="00483D8D"/>
    <w:rsid w:val="00487E14"/>
    <w:rsid w:val="00493909"/>
    <w:rsid w:val="004A6D3F"/>
    <w:rsid w:val="004B2F73"/>
    <w:rsid w:val="004B4BED"/>
    <w:rsid w:val="004D3913"/>
    <w:rsid w:val="004D6172"/>
    <w:rsid w:val="004E791B"/>
    <w:rsid w:val="004F1BC1"/>
    <w:rsid w:val="004F3A68"/>
    <w:rsid w:val="004F4029"/>
    <w:rsid w:val="00502C3F"/>
    <w:rsid w:val="00504779"/>
    <w:rsid w:val="0051005C"/>
    <w:rsid w:val="00511D26"/>
    <w:rsid w:val="00515F32"/>
    <w:rsid w:val="005267E0"/>
    <w:rsid w:val="005362E3"/>
    <w:rsid w:val="00544A82"/>
    <w:rsid w:val="0054727A"/>
    <w:rsid w:val="00547EAC"/>
    <w:rsid w:val="00560EBA"/>
    <w:rsid w:val="0057791F"/>
    <w:rsid w:val="00581D44"/>
    <w:rsid w:val="00585D43"/>
    <w:rsid w:val="005915FA"/>
    <w:rsid w:val="005932FF"/>
    <w:rsid w:val="0059589A"/>
    <w:rsid w:val="005B0708"/>
    <w:rsid w:val="005C4738"/>
    <w:rsid w:val="005D6497"/>
    <w:rsid w:val="005E4FED"/>
    <w:rsid w:val="005F1716"/>
    <w:rsid w:val="005F7969"/>
    <w:rsid w:val="00602305"/>
    <w:rsid w:val="0061360D"/>
    <w:rsid w:val="00624566"/>
    <w:rsid w:val="0062565D"/>
    <w:rsid w:val="00631676"/>
    <w:rsid w:val="00637F92"/>
    <w:rsid w:val="00642C70"/>
    <w:rsid w:val="00645EA5"/>
    <w:rsid w:val="00650E84"/>
    <w:rsid w:val="0065798E"/>
    <w:rsid w:val="00664B7B"/>
    <w:rsid w:val="0066545D"/>
    <w:rsid w:val="00666435"/>
    <w:rsid w:val="00672CCA"/>
    <w:rsid w:val="0067432C"/>
    <w:rsid w:val="00677FC8"/>
    <w:rsid w:val="00684482"/>
    <w:rsid w:val="00685E23"/>
    <w:rsid w:val="006913FB"/>
    <w:rsid w:val="0069248C"/>
    <w:rsid w:val="00697BDE"/>
    <w:rsid w:val="006A58A2"/>
    <w:rsid w:val="006B0AC0"/>
    <w:rsid w:val="006C1152"/>
    <w:rsid w:val="006C6D90"/>
    <w:rsid w:val="006D1DE3"/>
    <w:rsid w:val="006F6AC8"/>
    <w:rsid w:val="00701FD2"/>
    <w:rsid w:val="00702692"/>
    <w:rsid w:val="0070422B"/>
    <w:rsid w:val="00730EC6"/>
    <w:rsid w:val="007329F3"/>
    <w:rsid w:val="00746C48"/>
    <w:rsid w:val="0074709C"/>
    <w:rsid w:val="00777ADF"/>
    <w:rsid w:val="0078495B"/>
    <w:rsid w:val="00784FFD"/>
    <w:rsid w:val="00796F9D"/>
    <w:rsid w:val="007B1B38"/>
    <w:rsid w:val="007B69F2"/>
    <w:rsid w:val="007C12B1"/>
    <w:rsid w:val="007C4D1B"/>
    <w:rsid w:val="007C5151"/>
    <w:rsid w:val="007D4A9B"/>
    <w:rsid w:val="007D508E"/>
    <w:rsid w:val="007E14FD"/>
    <w:rsid w:val="007E76CC"/>
    <w:rsid w:val="00804327"/>
    <w:rsid w:val="00805E58"/>
    <w:rsid w:val="00807BB8"/>
    <w:rsid w:val="00812AC2"/>
    <w:rsid w:val="008167C9"/>
    <w:rsid w:val="00820E9A"/>
    <w:rsid w:val="00821193"/>
    <w:rsid w:val="00831D82"/>
    <w:rsid w:val="008520C8"/>
    <w:rsid w:val="0086256D"/>
    <w:rsid w:val="00863A55"/>
    <w:rsid w:val="00866B2A"/>
    <w:rsid w:val="0087379A"/>
    <w:rsid w:val="00873CA9"/>
    <w:rsid w:val="00880090"/>
    <w:rsid w:val="00885EAE"/>
    <w:rsid w:val="00893DBE"/>
    <w:rsid w:val="008959E4"/>
    <w:rsid w:val="00896023"/>
    <w:rsid w:val="008979FC"/>
    <w:rsid w:val="008B3442"/>
    <w:rsid w:val="008B70C3"/>
    <w:rsid w:val="008D5533"/>
    <w:rsid w:val="00913494"/>
    <w:rsid w:val="009274F3"/>
    <w:rsid w:val="009307F4"/>
    <w:rsid w:val="00943181"/>
    <w:rsid w:val="00944DF5"/>
    <w:rsid w:val="00950059"/>
    <w:rsid w:val="0095739E"/>
    <w:rsid w:val="00964AA6"/>
    <w:rsid w:val="00984405"/>
    <w:rsid w:val="009903DD"/>
    <w:rsid w:val="009925C2"/>
    <w:rsid w:val="009A3AF8"/>
    <w:rsid w:val="009A7687"/>
    <w:rsid w:val="009B09E3"/>
    <w:rsid w:val="009C3621"/>
    <w:rsid w:val="009C78C9"/>
    <w:rsid w:val="009D02CB"/>
    <w:rsid w:val="009D1FD0"/>
    <w:rsid w:val="009D6F4E"/>
    <w:rsid w:val="009E5F3C"/>
    <w:rsid w:val="009F23F7"/>
    <w:rsid w:val="009F27AF"/>
    <w:rsid w:val="009F3F10"/>
    <w:rsid w:val="00A07EC5"/>
    <w:rsid w:val="00A14865"/>
    <w:rsid w:val="00A239BF"/>
    <w:rsid w:val="00A440B6"/>
    <w:rsid w:val="00A45449"/>
    <w:rsid w:val="00A5120D"/>
    <w:rsid w:val="00A52B7A"/>
    <w:rsid w:val="00A5538C"/>
    <w:rsid w:val="00A566DD"/>
    <w:rsid w:val="00A63A2B"/>
    <w:rsid w:val="00A7656C"/>
    <w:rsid w:val="00A82E8D"/>
    <w:rsid w:val="00A91B96"/>
    <w:rsid w:val="00A94F9A"/>
    <w:rsid w:val="00AA0B0C"/>
    <w:rsid w:val="00AA43D5"/>
    <w:rsid w:val="00AA6FA8"/>
    <w:rsid w:val="00AB2D26"/>
    <w:rsid w:val="00AB4755"/>
    <w:rsid w:val="00AB5124"/>
    <w:rsid w:val="00AB5865"/>
    <w:rsid w:val="00AC7133"/>
    <w:rsid w:val="00AD34A0"/>
    <w:rsid w:val="00B22350"/>
    <w:rsid w:val="00B332F1"/>
    <w:rsid w:val="00B33860"/>
    <w:rsid w:val="00B37ADD"/>
    <w:rsid w:val="00B471B6"/>
    <w:rsid w:val="00B52FDB"/>
    <w:rsid w:val="00B540ED"/>
    <w:rsid w:val="00B7029C"/>
    <w:rsid w:val="00B83FC0"/>
    <w:rsid w:val="00B84D36"/>
    <w:rsid w:val="00B85E51"/>
    <w:rsid w:val="00B936DC"/>
    <w:rsid w:val="00B93A4E"/>
    <w:rsid w:val="00BA01B4"/>
    <w:rsid w:val="00BB055E"/>
    <w:rsid w:val="00BB5988"/>
    <w:rsid w:val="00BC039C"/>
    <w:rsid w:val="00BC4F1B"/>
    <w:rsid w:val="00BC54D2"/>
    <w:rsid w:val="00BE2967"/>
    <w:rsid w:val="00BF5066"/>
    <w:rsid w:val="00C23650"/>
    <w:rsid w:val="00C40736"/>
    <w:rsid w:val="00C4752B"/>
    <w:rsid w:val="00C51971"/>
    <w:rsid w:val="00C547A3"/>
    <w:rsid w:val="00C75B65"/>
    <w:rsid w:val="00C810EB"/>
    <w:rsid w:val="00C91AE3"/>
    <w:rsid w:val="00C944AD"/>
    <w:rsid w:val="00C97704"/>
    <w:rsid w:val="00CC2FE4"/>
    <w:rsid w:val="00CC6068"/>
    <w:rsid w:val="00CC6FC2"/>
    <w:rsid w:val="00CD5A9F"/>
    <w:rsid w:val="00CE1A48"/>
    <w:rsid w:val="00CE20CC"/>
    <w:rsid w:val="00CF1A04"/>
    <w:rsid w:val="00D20B71"/>
    <w:rsid w:val="00D51144"/>
    <w:rsid w:val="00D6304C"/>
    <w:rsid w:val="00D64447"/>
    <w:rsid w:val="00D7137A"/>
    <w:rsid w:val="00D81A84"/>
    <w:rsid w:val="00D82A4F"/>
    <w:rsid w:val="00D84B73"/>
    <w:rsid w:val="00D852E0"/>
    <w:rsid w:val="00D8569D"/>
    <w:rsid w:val="00DA1983"/>
    <w:rsid w:val="00DA30A4"/>
    <w:rsid w:val="00DA5B86"/>
    <w:rsid w:val="00DB267D"/>
    <w:rsid w:val="00DC4449"/>
    <w:rsid w:val="00DD61AB"/>
    <w:rsid w:val="00DD6ABB"/>
    <w:rsid w:val="00E10382"/>
    <w:rsid w:val="00E12CEF"/>
    <w:rsid w:val="00E21E82"/>
    <w:rsid w:val="00E24333"/>
    <w:rsid w:val="00E37598"/>
    <w:rsid w:val="00E44BCE"/>
    <w:rsid w:val="00E47B72"/>
    <w:rsid w:val="00E53191"/>
    <w:rsid w:val="00E85E97"/>
    <w:rsid w:val="00E87365"/>
    <w:rsid w:val="00E8779B"/>
    <w:rsid w:val="00E97AAF"/>
    <w:rsid w:val="00ED55F9"/>
    <w:rsid w:val="00EF03A5"/>
    <w:rsid w:val="00F06A26"/>
    <w:rsid w:val="00F204A5"/>
    <w:rsid w:val="00F2270B"/>
    <w:rsid w:val="00F332B6"/>
    <w:rsid w:val="00F35864"/>
    <w:rsid w:val="00F462F2"/>
    <w:rsid w:val="00F5198C"/>
    <w:rsid w:val="00F55AF7"/>
    <w:rsid w:val="00F56147"/>
    <w:rsid w:val="00F60521"/>
    <w:rsid w:val="00F64BA3"/>
    <w:rsid w:val="00F74DEF"/>
    <w:rsid w:val="00F92B11"/>
    <w:rsid w:val="00F97D0D"/>
    <w:rsid w:val="00FA4B33"/>
    <w:rsid w:val="00FA4D10"/>
    <w:rsid w:val="00FB02FE"/>
    <w:rsid w:val="00FC3580"/>
    <w:rsid w:val="00FD5AA3"/>
    <w:rsid w:val="00FE43BA"/>
    <w:rsid w:val="00FE6B81"/>
    <w:rsid w:val="00FF07D1"/>
    <w:rsid w:val="00FF11BC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16"/>
    <w:rPr>
      <w:rFonts w:ascii="Wingdings" w:hAnsi="Wingdings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F1716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67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5F1716"/>
    <w:pPr>
      <w:ind w:firstLine="1134"/>
      <w:jc w:val="both"/>
    </w:pPr>
    <w:rPr>
      <w:rFonts w:ascii="Times New Roman" w:hAnsi="Times New Roman"/>
      <w:sz w:val="18"/>
      <w:szCs w:val="20"/>
      <w:lang w:val="es-ES_tradnl"/>
    </w:rPr>
  </w:style>
  <w:style w:type="paragraph" w:styleId="Textoindependiente">
    <w:name w:val="Body Text"/>
    <w:basedOn w:val="Normal"/>
    <w:rsid w:val="005F1716"/>
    <w:pPr>
      <w:jc w:val="both"/>
    </w:pPr>
    <w:rPr>
      <w:rFonts w:ascii="Times New Roman" w:hAnsi="Times New Roman"/>
      <w:sz w:val="18"/>
      <w:szCs w:val="20"/>
      <w:lang w:val="es-ES_tradnl"/>
    </w:rPr>
  </w:style>
  <w:style w:type="paragraph" w:styleId="Textoindependiente2">
    <w:name w:val="Body Text 2"/>
    <w:basedOn w:val="Normal"/>
    <w:rsid w:val="005F1716"/>
    <w:rPr>
      <w:rFonts w:ascii="Arial" w:hAnsi="Arial"/>
      <w:bCs/>
      <w:sz w:val="22"/>
    </w:rPr>
  </w:style>
  <w:style w:type="paragraph" w:styleId="Sangradetextonormal">
    <w:name w:val="Body Text Indent"/>
    <w:basedOn w:val="Normal"/>
    <w:rsid w:val="005F1716"/>
    <w:pPr>
      <w:ind w:firstLine="709"/>
    </w:pPr>
    <w:rPr>
      <w:rFonts w:ascii="Arial" w:hAnsi="Arial"/>
      <w:bCs/>
      <w:sz w:val="22"/>
    </w:rPr>
  </w:style>
  <w:style w:type="paragraph" w:styleId="Sangra3detindependiente">
    <w:name w:val="Body Text Indent 3"/>
    <w:basedOn w:val="Normal"/>
    <w:rsid w:val="005F1716"/>
    <w:pPr>
      <w:ind w:firstLine="709"/>
      <w:jc w:val="both"/>
    </w:pPr>
    <w:rPr>
      <w:rFonts w:ascii="Arial" w:hAnsi="Arial"/>
      <w:bCs/>
      <w:sz w:val="22"/>
    </w:rPr>
  </w:style>
  <w:style w:type="paragraph" w:styleId="Textoindependiente3">
    <w:name w:val="Body Text 3"/>
    <w:basedOn w:val="Normal"/>
    <w:rsid w:val="005F1716"/>
    <w:pPr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12472C"/>
    <w:pPr>
      <w:ind w:left="708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F26F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F26F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204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04A5"/>
    <w:rPr>
      <w:rFonts w:ascii="Wingdings" w:hAnsi="Wingdings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04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4A5"/>
    <w:rPr>
      <w:rFonts w:ascii="Wingdings" w:hAnsi="Wingding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9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91F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67E0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0E7D1AB-FDC5-46B6-B6F0-06E7912B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9</Pages>
  <Words>2603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Odontología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CAOD</dc:creator>
  <cp:lastModifiedBy>ALEJANDRA</cp:lastModifiedBy>
  <cp:revision>55</cp:revision>
  <cp:lastPrinted>2016-03-09T15:02:00Z</cp:lastPrinted>
  <dcterms:created xsi:type="dcterms:W3CDTF">2015-04-21T18:07:00Z</dcterms:created>
  <dcterms:modified xsi:type="dcterms:W3CDTF">2017-03-30T16:56:00Z</dcterms:modified>
</cp:coreProperties>
</file>