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B2F9C" w14:textId="77777777" w:rsidR="00DC766B" w:rsidRDefault="00DC766B" w:rsidP="004765A4">
      <w:pPr>
        <w:jc w:val="both"/>
        <w:rPr>
          <w:rFonts w:ascii="Arial" w:hAnsi="Arial" w:cs="Arial"/>
          <w:sz w:val="22"/>
          <w:szCs w:val="22"/>
        </w:rPr>
      </w:pPr>
    </w:p>
    <w:p w14:paraId="07DE589B" w14:textId="77777777" w:rsidR="00DC766B" w:rsidRDefault="00DC766B" w:rsidP="004765A4">
      <w:pPr>
        <w:jc w:val="both"/>
        <w:rPr>
          <w:rFonts w:ascii="Arial" w:hAnsi="Arial" w:cs="Arial"/>
          <w:sz w:val="22"/>
          <w:szCs w:val="22"/>
        </w:rPr>
      </w:pPr>
    </w:p>
    <w:p w14:paraId="77F9D91E" w14:textId="77777777" w:rsidR="00DC766B" w:rsidRDefault="00DC766B" w:rsidP="004765A4">
      <w:pPr>
        <w:jc w:val="both"/>
        <w:rPr>
          <w:ins w:id="0" w:author="ALEJANDRA" w:date="2016-03-02T19:56:00Z"/>
          <w:rFonts w:ascii="Arial" w:hAnsi="Arial" w:cs="Arial"/>
          <w:sz w:val="22"/>
          <w:szCs w:val="22"/>
        </w:rPr>
      </w:pPr>
    </w:p>
    <w:p w14:paraId="470B578C" w14:textId="77777777" w:rsidR="00DC766B" w:rsidRDefault="00DC766B" w:rsidP="004765A4">
      <w:pPr>
        <w:jc w:val="both"/>
        <w:rPr>
          <w:ins w:id="1" w:author="ALEJANDRA" w:date="2015-12-13T10:11:00Z"/>
          <w:rFonts w:ascii="Arial" w:hAnsi="Arial" w:cs="Arial"/>
          <w:sz w:val="22"/>
          <w:szCs w:val="22"/>
        </w:rPr>
      </w:pPr>
    </w:p>
    <w:p w14:paraId="192A753F" w14:textId="77777777" w:rsidR="00DC766B" w:rsidRPr="009B6315" w:rsidRDefault="0038293B" w:rsidP="004765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87B089" wp14:editId="378C60AC">
                <wp:simplePos x="0" y="0"/>
                <wp:positionH relativeFrom="column">
                  <wp:posOffset>-2892425</wp:posOffset>
                </wp:positionH>
                <wp:positionV relativeFrom="paragraph">
                  <wp:posOffset>-633095</wp:posOffset>
                </wp:positionV>
                <wp:extent cx="8670290" cy="1276350"/>
                <wp:effectExtent l="3175" t="0" r="3810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0290" cy="1276350"/>
                          <a:chOff x="-2479" y="661"/>
                          <a:chExt cx="13090" cy="2010"/>
                        </a:xfrm>
                      </wpg:grpSpPr>
                      <pic:pic xmlns:pic="http://schemas.openxmlformats.org/drawingml/2006/picture">
                        <pic:nvPicPr>
                          <pic:cNvPr id="3" name="1 Imagen" descr="Facu Odontología A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479" y="661"/>
                            <a:ext cx="11880" cy="20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71" y="1560"/>
                            <a:ext cx="2640" cy="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F0C8BE" w14:textId="77777777" w:rsidR="008B545E" w:rsidRPr="00EE194B" w:rsidRDefault="008B545E" w:rsidP="00DC766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FrutigerLTStd-Roman" w:hAnsi="FrutigerLTStd-Roman" w:cs="FrutigerLTStd-Roman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2" o:spid="_x0000_s1026" style="position:absolute;left:0;text-align:left;margin-left:-227.75pt;margin-top:-49.85pt;width:682.7pt;height:100.5pt;z-index:251660288" coordorigin="-2479,661" coordsize="13090,201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QAIS&#10;kIAEJCABCUhAAhKQgAQkIAEJSEACEpCABCQgAQlIQAISkI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QAIS&#10;kIAEJCABCUhAAhKQgAQkIAEJSEACEpCABCQgAQlIQAISkI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 Imagen" o:spid="_x0000_s1027" type="#_x0000_t75" alt="Facu Odontología A-4.jpg" style="position:absolute;left:-2479;top:661;width:11880;height:20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56GnCAAAA2gAAAA8AAABkcnMvZG93bnJldi54bWxEj0FrwkAUhO8F/8PyhN7qxlqKRFfRglgo&#10;FKoePD6yz2ww+zZmnzHtr+8WCh6HmfmGmS97X6uO2lgFNjAeZaCIi2ArLg0c9punKagoyBbrwGTg&#10;myIsF4OHOeY23PiLup2UKkE45mjAiTS51rFw5DGOQkOcvFNoPUqSbalti7cE97V+zrJX7bHitOCw&#10;oTdHxXl39QbWEun4ed7/1BQuL24r3QdPtTGPw341AyXUyz383363BibwdyXdAL34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uehpwgAAANoAAAAPAAAAAAAAAAAAAAAAAJ8C&#10;AABkcnMvZG93bnJldi54bWxQSwUGAAAAAAQABAD3AAAAjgMAAAAA&#10;">
                  <v:imagedata r:id="rId9" o:title="Facu Odontología A-4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971;top:1560;width:2640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8B545E" w:rsidRPr="00EE194B" w:rsidRDefault="008B545E" w:rsidP="00DC766B">
                        <w:pPr>
                          <w:autoSpaceDE w:val="0"/>
                          <w:autoSpaceDN w:val="0"/>
                          <w:adjustRightInd w:val="0"/>
                          <w:rPr>
                            <w:rFonts w:ascii="FrutigerLTStd-Roman" w:hAnsi="FrutigerLTStd-Roman" w:cs="FrutigerLTStd-Roman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65655A" wp14:editId="0FEDF062">
                <wp:simplePos x="0" y="0"/>
                <wp:positionH relativeFrom="column">
                  <wp:posOffset>2777490</wp:posOffset>
                </wp:positionH>
                <wp:positionV relativeFrom="paragraph">
                  <wp:posOffset>-175895</wp:posOffset>
                </wp:positionV>
                <wp:extent cx="2969260" cy="2033905"/>
                <wp:effectExtent l="0" t="0" r="21590" b="2349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203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1395A" w14:textId="77777777" w:rsidR="008B545E" w:rsidRPr="00C266D1" w:rsidRDefault="008B545E" w:rsidP="00DC766B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C266D1">
                              <w:rPr>
                                <w:rFonts w:ascii="Arial" w:hAnsi="Arial"/>
                              </w:rPr>
                              <w:t xml:space="preserve">Carrera </w:t>
                            </w:r>
                            <w:r w:rsidRPr="00C266D1">
                              <w:rPr>
                                <w:rFonts w:ascii="Arial" w:hAnsi="Arial"/>
                                <w:b/>
                                <w:bCs/>
                              </w:rPr>
                              <w:t>ODONTOLOGIA</w:t>
                            </w:r>
                          </w:p>
                          <w:p w14:paraId="04E203D2" w14:textId="77777777" w:rsidR="008B545E" w:rsidRPr="00C266D1" w:rsidRDefault="008B545E" w:rsidP="00DC766B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C266D1">
                              <w:rPr>
                                <w:rFonts w:ascii="Arial" w:hAnsi="Arial"/>
                              </w:rPr>
                              <w:t xml:space="preserve">Ciclo Lectivo </w:t>
                            </w:r>
                            <w:r w:rsidR="004E29FD">
                              <w:rPr>
                                <w:rFonts w:ascii="Arial" w:hAnsi="Arial"/>
                                <w:b/>
                                <w:bCs/>
                              </w:rPr>
                              <w:t>2018</w:t>
                            </w:r>
                          </w:p>
                          <w:p w14:paraId="6DB945C2" w14:textId="77777777" w:rsidR="008B545E" w:rsidRPr="00C266D1" w:rsidRDefault="008B545E" w:rsidP="00DC766B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77B625B3" w14:textId="77777777" w:rsidR="008B545E" w:rsidRPr="00C266D1" w:rsidRDefault="008B545E" w:rsidP="00DC766B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21D1388B" w14:textId="77777777" w:rsidR="008B545E" w:rsidRPr="00C266D1" w:rsidRDefault="008B545E" w:rsidP="00DC766B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CLINICA DE OPERARORIA DENTAL I</w:t>
                            </w:r>
                          </w:p>
                          <w:p w14:paraId="7272F15A" w14:textId="77777777" w:rsidR="008B545E" w:rsidRPr="00C266D1" w:rsidRDefault="008B545E" w:rsidP="00DC766B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C266D1">
                              <w:rPr>
                                <w:rFonts w:ascii="Arial" w:hAnsi="Arial"/>
                              </w:rPr>
                              <w:t>Espacio curricular</w:t>
                            </w:r>
                          </w:p>
                          <w:p w14:paraId="3EA20720" w14:textId="77777777" w:rsidR="008B545E" w:rsidRPr="00C266D1" w:rsidRDefault="008B545E" w:rsidP="00DC766B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68F83329" w14:textId="77777777" w:rsidR="008B545E" w:rsidRPr="00C266D1" w:rsidRDefault="008B545E" w:rsidP="00DC766B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C266D1">
                              <w:rPr>
                                <w:rFonts w:ascii="Arial" w:hAnsi="Arial"/>
                              </w:rPr>
                              <w:t>Plan de Estu</w:t>
                            </w:r>
                            <w:r>
                              <w:rPr>
                                <w:rFonts w:ascii="Arial" w:hAnsi="Arial"/>
                              </w:rPr>
                              <w:t>dios:</w:t>
                            </w:r>
                            <w:ins w:id="2" w:author="ALEJANDRA" w:date="2015-04-21T15:59:00Z">
                              <w:r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rFonts w:ascii="Arial" w:hAnsi="Arial"/>
                              </w:rPr>
                              <w:t>2014</w:t>
                            </w:r>
                            <w:ins w:id="3" w:author="Adriana" w:date="2015-04-05T23:05:00Z">
                              <w:r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</w:ins>
                          </w:p>
                          <w:p w14:paraId="14CF9240" w14:textId="77777777" w:rsidR="008B545E" w:rsidRDefault="008B545E" w:rsidP="00DC766B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Cuadro de texto 15" o:spid="_x0000_s1029" type="#_x0000_t202" style="position:absolute;left:0;text-align:left;margin-left:218.7pt;margin-top:-13.85pt;width:233.8pt;height:1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">
                <v:textbox>
                  <w:txbxContent>
                    <w:p w:rsidR="008B545E" w:rsidRPr="00C266D1" w:rsidRDefault="008B545E" w:rsidP="00DC766B">
                      <w:pPr>
                        <w:jc w:val="center"/>
                        <w:rPr>
                          <w:rFonts w:ascii="Arial" w:hAnsi="Arial"/>
                        </w:rPr>
                      </w:pPr>
                      <w:r w:rsidRPr="00C266D1">
                        <w:rPr>
                          <w:rFonts w:ascii="Arial" w:hAnsi="Arial"/>
                        </w:rPr>
                        <w:t xml:space="preserve">Carrera </w:t>
                      </w:r>
                      <w:r w:rsidRPr="00C266D1">
                        <w:rPr>
                          <w:rFonts w:ascii="Arial" w:hAnsi="Arial"/>
                          <w:b/>
                          <w:bCs/>
                        </w:rPr>
                        <w:t>ODONTOLOGIA</w:t>
                      </w:r>
                    </w:p>
                    <w:p w:rsidR="008B545E" w:rsidRPr="00C266D1" w:rsidRDefault="008B545E" w:rsidP="00DC766B">
                      <w:pPr>
                        <w:jc w:val="center"/>
                        <w:rPr>
                          <w:rFonts w:ascii="Arial" w:hAnsi="Arial"/>
                        </w:rPr>
                      </w:pPr>
                      <w:r w:rsidRPr="00C266D1">
                        <w:rPr>
                          <w:rFonts w:ascii="Arial" w:hAnsi="Arial"/>
                        </w:rPr>
                        <w:t xml:space="preserve">Ciclo Lectivo </w:t>
                      </w:r>
                      <w:r w:rsidR="004E29FD">
                        <w:rPr>
                          <w:rFonts w:ascii="Arial" w:hAnsi="Arial"/>
                          <w:b/>
                          <w:bCs/>
                        </w:rPr>
                        <w:t>2018</w:t>
                      </w:r>
                    </w:p>
                    <w:p w:rsidR="008B545E" w:rsidRPr="00C266D1" w:rsidRDefault="008B545E" w:rsidP="00DC766B">
                      <w:pPr>
                        <w:rPr>
                          <w:rFonts w:ascii="Arial" w:hAnsi="Arial"/>
                        </w:rPr>
                      </w:pPr>
                    </w:p>
                    <w:p w:rsidR="008B545E" w:rsidRPr="00C266D1" w:rsidRDefault="008B545E" w:rsidP="00DC766B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:rsidR="008B545E" w:rsidRPr="00C266D1" w:rsidRDefault="008B545E" w:rsidP="00DC766B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CLINICA DE OPERARORIA DENTAL I</w:t>
                      </w:r>
                    </w:p>
                    <w:p w:rsidR="008B545E" w:rsidRPr="00C266D1" w:rsidRDefault="008B545E" w:rsidP="00DC766B">
                      <w:pPr>
                        <w:jc w:val="center"/>
                        <w:rPr>
                          <w:rFonts w:ascii="Arial" w:hAnsi="Arial"/>
                        </w:rPr>
                      </w:pPr>
                      <w:r w:rsidRPr="00C266D1">
                        <w:rPr>
                          <w:rFonts w:ascii="Arial" w:hAnsi="Arial"/>
                        </w:rPr>
                        <w:t>Espacio curricular</w:t>
                      </w:r>
                    </w:p>
                    <w:p w:rsidR="008B545E" w:rsidRPr="00C266D1" w:rsidRDefault="008B545E" w:rsidP="00DC766B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:rsidR="008B545E" w:rsidRPr="00C266D1" w:rsidRDefault="008B545E" w:rsidP="00DC766B">
                      <w:pPr>
                        <w:jc w:val="center"/>
                        <w:rPr>
                          <w:rFonts w:ascii="Arial" w:hAnsi="Arial"/>
                        </w:rPr>
                      </w:pPr>
                      <w:r w:rsidRPr="00C266D1">
                        <w:rPr>
                          <w:rFonts w:ascii="Arial" w:hAnsi="Arial"/>
                        </w:rPr>
                        <w:t>Plan de Estu</w:t>
                      </w:r>
                      <w:r>
                        <w:rPr>
                          <w:rFonts w:ascii="Arial" w:hAnsi="Arial"/>
                        </w:rPr>
                        <w:t>dios:</w:t>
                      </w:r>
                      <w:ins w:id="5" w:author="ALEJANDRA" w:date="2015-04-21T15:59:00Z"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</w:ins>
                      <w:r>
                        <w:rPr>
                          <w:rFonts w:ascii="Arial" w:hAnsi="Arial"/>
                        </w:rPr>
                        <w:t>2014</w:t>
                      </w:r>
                      <w:ins w:id="6" w:author="Adriana" w:date="2015-04-05T23:05:00Z"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</w:ins>
                    </w:p>
                    <w:p w:rsidR="008B545E" w:rsidRDefault="008B545E" w:rsidP="00DC766B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  <w:r w:rsidR="00DC766B" w:rsidRPr="00FA4D10">
        <w:rPr>
          <w:rFonts w:ascii="Arial" w:hAnsi="Arial" w:cs="Arial"/>
          <w:sz w:val="22"/>
          <w:szCs w:val="22"/>
        </w:rPr>
        <w:t></w:t>
      </w:r>
    </w:p>
    <w:p w14:paraId="0CE0AE22" w14:textId="77777777" w:rsidR="00DC766B" w:rsidRPr="00FA4D10" w:rsidRDefault="00DC766B" w:rsidP="004765A4">
      <w:pPr>
        <w:jc w:val="both"/>
        <w:rPr>
          <w:rFonts w:ascii="Arial" w:hAnsi="Arial" w:cs="Arial"/>
          <w:b/>
          <w:sz w:val="22"/>
          <w:szCs w:val="22"/>
        </w:rPr>
      </w:pPr>
    </w:p>
    <w:p w14:paraId="22850354" w14:textId="77777777" w:rsidR="00DC766B" w:rsidRPr="00FA4D10" w:rsidRDefault="00DC766B" w:rsidP="004765A4">
      <w:pPr>
        <w:pStyle w:val="Ttulo1"/>
        <w:jc w:val="both"/>
        <w:rPr>
          <w:rFonts w:ascii="Arial" w:hAnsi="Arial" w:cs="Arial"/>
          <w:sz w:val="22"/>
          <w:szCs w:val="22"/>
        </w:rPr>
      </w:pPr>
    </w:p>
    <w:p w14:paraId="63DD7119" w14:textId="77777777" w:rsidR="00DC766B" w:rsidRPr="00FA4D10" w:rsidRDefault="00DC766B" w:rsidP="004765A4">
      <w:pPr>
        <w:pStyle w:val="Ttulo1"/>
        <w:jc w:val="both"/>
        <w:rPr>
          <w:rFonts w:ascii="Arial" w:hAnsi="Arial" w:cs="Arial"/>
          <w:sz w:val="22"/>
          <w:szCs w:val="22"/>
        </w:rPr>
      </w:pPr>
    </w:p>
    <w:p w14:paraId="4148C624" w14:textId="77777777" w:rsidR="00DC766B" w:rsidRPr="00FA4D10" w:rsidRDefault="00DC766B" w:rsidP="004765A4">
      <w:pPr>
        <w:pStyle w:val="Ttulo1"/>
        <w:jc w:val="both"/>
        <w:rPr>
          <w:rFonts w:ascii="Arial" w:hAnsi="Arial" w:cs="Arial"/>
          <w:sz w:val="22"/>
          <w:szCs w:val="22"/>
        </w:rPr>
      </w:pPr>
    </w:p>
    <w:p w14:paraId="1FE628CC" w14:textId="77777777" w:rsidR="00DC766B" w:rsidRPr="00FA4D10" w:rsidRDefault="00DC766B" w:rsidP="004765A4">
      <w:pPr>
        <w:pStyle w:val="Ttulo1"/>
        <w:jc w:val="both"/>
        <w:rPr>
          <w:rFonts w:ascii="Arial" w:hAnsi="Arial" w:cs="Arial"/>
          <w:sz w:val="22"/>
          <w:szCs w:val="22"/>
        </w:rPr>
      </w:pPr>
    </w:p>
    <w:p w14:paraId="5BB7EC28" w14:textId="77777777" w:rsidR="00DC766B" w:rsidRPr="00FA4D10" w:rsidRDefault="00DC766B" w:rsidP="004765A4">
      <w:pPr>
        <w:pStyle w:val="Ttulo1"/>
        <w:jc w:val="both"/>
        <w:rPr>
          <w:rFonts w:ascii="Arial" w:hAnsi="Arial" w:cs="Arial"/>
          <w:sz w:val="22"/>
          <w:szCs w:val="22"/>
        </w:rPr>
      </w:pPr>
    </w:p>
    <w:p w14:paraId="39EB9066" w14:textId="77777777" w:rsidR="00DC766B" w:rsidRDefault="00DC766B" w:rsidP="004765A4">
      <w:pPr>
        <w:pStyle w:val="Ttulo1"/>
        <w:jc w:val="both"/>
        <w:rPr>
          <w:rFonts w:ascii="Arial" w:hAnsi="Arial" w:cs="Arial"/>
          <w:sz w:val="22"/>
          <w:szCs w:val="22"/>
        </w:rPr>
      </w:pPr>
    </w:p>
    <w:p w14:paraId="1D0F790A" w14:textId="77777777" w:rsidR="00DC766B" w:rsidRDefault="00DC766B" w:rsidP="004765A4">
      <w:pPr>
        <w:pStyle w:val="Ttulo1"/>
        <w:jc w:val="both"/>
        <w:rPr>
          <w:rFonts w:ascii="Arial" w:hAnsi="Arial" w:cs="Arial"/>
          <w:sz w:val="22"/>
          <w:szCs w:val="22"/>
        </w:rPr>
      </w:pPr>
    </w:p>
    <w:p w14:paraId="75A34241" w14:textId="77777777" w:rsidR="00DC766B" w:rsidRDefault="00DC766B" w:rsidP="004765A4">
      <w:pPr>
        <w:pStyle w:val="Ttulo1"/>
        <w:jc w:val="both"/>
        <w:rPr>
          <w:rFonts w:ascii="Arial" w:hAnsi="Arial" w:cs="Arial"/>
          <w:sz w:val="22"/>
          <w:szCs w:val="22"/>
        </w:rPr>
      </w:pPr>
    </w:p>
    <w:p w14:paraId="1331BEB6" w14:textId="77777777" w:rsidR="00DC766B" w:rsidRPr="00FA4D10" w:rsidRDefault="00DC766B" w:rsidP="004765A4">
      <w:pPr>
        <w:pStyle w:val="Ttulo1"/>
        <w:jc w:val="both"/>
        <w:rPr>
          <w:rFonts w:ascii="Arial" w:hAnsi="Arial" w:cs="Arial"/>
          <w:sz w:val="22"/>
          <w:szCs w:val="22"/>
        </w:rPr>
      </w:pPr>
      <w:r w:rsidRPr="00FA4D10">
        <w:rPr>
          <w:rFonts w:ascii="Arial" w:hAnsi="Arial" w:cs="Arial"/>
          <w:sz w:val="22"/>
          <w:szCs w:val="22"/>
        </w:rPr>
        <w:t>PROGRAMA ANALITICO</w:t>
      </w:r>
    </w:p>
    <w:p w14:paraId="766E12C6" w14:textId="77777777" w:rsidR="00DC766B" w:rsidRPr="00FA4D10" w:rsidRDefault="00DC766B" w:rsidP="004765A4">
      <w:pPr>
        <w:jc w:val="both"/>
        <w:rPr>
          <w:rFonts w:ascii="Arial" w:hAnsi="Arial" w:cs="Arial"/>
          <w:sz w:val="22"/>
          <w:szCs w:val="22"/>
        </w:rPr>
      </w:pPr>
    </w:p>
    <w:p w14:paraId="77D31AC8" w14:textId="77777777" w:rsidR="00DC766B" w:rsidRPr="00FA4D10" w:rsidRDefault="00DC766B" w:rsidP="004765A4">
      <w:pPr>
        <w:jc w:val="both"/>
        <w:rPr>
          <w:rFonts w:ascii="Arial" w:hAnsi="Arial" w:cs="Arial"/>
          <w:sz w:val="22"/>
          <w:szCs w:val="22"/>
        </w:rPr>
      </w:pPr>
      <w:r w:rsidRPr="00FA4D10">
        <w:rPr>
          <w:rFonts w:ascii="Arial" w:hAnsi="Arial" w:cs="Arial"/>
          <w:b/>
          <w:sz w:val="22"/>
          <w:szCs w:val="22"/>
          <w:u w:val="single"/>
        </w:rPr>
        <w:t>1. CÁTEDRA</w:t>
      </w:r>
      <w:r w:rsidRPr="00FA4D10">
        <w:rPr>
          <w:rFonts w:ascii="Arial" w:hAnsi="Arial" w:cs="Arial"/>
          <w:sz w:val="22"/>
          <w:szCs w:val="22"/>
        </w:rPr>
        <w:t xml:space="preserve"> </w:t>
      </w:r>
    </w:p>
    <w:p w14:paraId="78B75760" w14:textId="77777777" w:rsidR="00DC766B" w:rsidRPr="00FA4D10" w:rsidRDefault="0038293B" w:rsidP="004765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BAC67" wp14:editId="4481CC3A">
                <wp:simplePos x="0" y="0"/>
                <wp:positionH relativeFrom="column">
                  <wp:posOffset>194945</wp:posOffset>
                </wp:positionH>
                <wp:positionV relativeFrom="paragraph">
                  <wp:posOffset>55245</wp:posOffset>
                </wp:positionV>
                <wp:extent cx="4579620" cy="4180840"/>
                <wp:effectExtent l="13970" t="7620" r="6985" b="1206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9620" cy="418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36D39" w14:textId="77777777" w:rsidR="008B545E" w:rsidRDefault="008B545E" w:rsidP="00DC766B"/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15"/>
                              <w:gridCol w:w="3733"/>
                              <w:gridCol w:w="1615"/>
                            </w:tblGrid>
                            <w:tr w:rsidR="008B545E" w14:paraId="0A74F7FD" w14:textId="77777777" w:rsidTr="008B545E">
                              <w:trPr>
                                <w:trHeight w:val="757"/>
                              </w:trPr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0F720A23" w14:textId="77777777" w:rsidR="008B545E" w:rsidRPr="00DA30A4" w:rsidRDefault="008B545E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Profesor titular</w:t>
                                  </w:r>
                                </w:p>
                                <w:p w14:paraId="24FB9FCE" w14:textId="77777777" w:rsidR="008B545E" w:rsidRPr="00DA30A4" w:rsidRDefault="008B545E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3" w:type="dxa"/>
                                  <w:vAlign w:val="center"/>
                                </w:tcPr>
                                <w:p w14:paraId="642E796D" w14:textId="77777777" w:rsidR="008B545E" w:rsidRPr="00DA30A4" w:rsidRDefault="008B545E" w:rsidP="008B545E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  <w:r w:rsidRPr="00DA30A4"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A30A4">
                                    <w:rPr>
                                      <w:rFonts w:ascii="Arial" w:hAnsi="Arial"/>
                                      <w:sz w:val="22"/>
                                    </w:rPr>
                                    <w:t>Od</w:t>
                                  </w:r>
                                  <w:proofErr w:type="spellEnd"/>
                                  <w:r w:rsidRPr="00DA30A4"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A30A4">
                                    <w:rPr>
                                      <w:rFonts w:ascii="Arial" w:hAnsi="Arial"/>
                                      <w:sz w:val="22"/>
                                    </w:rPr>
                                    <w:t>Esp.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Prof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.</w:t>
                                  </w:r>
                                  <w:r w:rsidRPr="00DA30A4"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 Barrionuevo, María Eugenia Alejandra 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65F53166" w14:textId="77777777" w:rsidR="008B545E" w:rsidRPr="00DA30A4" w:rsidRDefault="008B545E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  <w:proofErr w:type="spellStart"/>
                                  <w:r w:rsidRPr="00DA30A4">
                                    <w:rPr>
                                      <w:rFonts w:ascii="Arial" w:hAnsi="Arial"/>
                                      <w:sz w:val="22"/>
                                    </w:rPr>
                                    <w:t>Semiexclusiva</w:t>
                                  </w:r>
                                  <w:proofErr w:type="spellEnd"/>
                                </w:p>
                              </w:tc>
                            </w:tr>
                            <w:tr w:rsidR="008B545E" w14:paraId="299471E8" w14:textId="77777777" w:rsidTr="008B545E">
                              <w:trPr>
                                <w:trHeight w:val="787"/>
                              </w:trPr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445A67E5" w14:textId="77777777" w:rsidR="008B545E" w:rsidRPr="00DA30A4" w:rsidRDefault="008B545E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Adjunta</w:t>
                                  </w:r>
                                </w:p>
                                <w:p w14:paraId="5B50A4DD" w14:textId="77777777" w:rsidR="008B545E" w:rsidRPr="00DA30A4" w:rsidRDefault="008B545E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3" w:type="dxa"/>
                                  <w:vAlign w:val="center"/>
                                </w:tcPr>
                                <w:p w14:paraId="3FD1A8F9" w14:textId="77777777" w:rsidR="008B545E" w:rsidRPr="00DA30A4" w:rsidRDefault="008B545E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  <w:proofErr w:type="spellStart"/>
                                  <w:r w:rsidRPr="00DA30A4">
                                    <w:rPr>
                                      <w:rFonts w:ascii="Arial" w:hAnsi="Arial"/>
                                      <w:sz w:val="22"/>
                                    </w:rPr>
                                    <w:t>Od</w:t>
                                  </w:r>
                                  <w:proofErr w:type="spellEnd"/>
                                  <w:r w:rsidRPr="00DA30A4"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Esp. Prof. </w:t>
                                  </w:r>
                                  <w:r w:rsidRPr="00DA30A4">
                                    <w:rPr>
                                      <w:rFonts w:ascii="Arial" w:hAnsi="Arial"/>
                                      <w:sz w:val="22"/>
                                    </w:rPr>
                                    <w:t>María Elizabeth Carrasco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694C2781" w14:textId="77777777" w:rsidR="008B545E" w:rsidRPr="00DA30A4" w:rsidRDefault="008B545E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  <w:proofErr w:type="spellStart"/>
                                  <w:r w:rsidRPr="00DA30A4">
                                    <w:rPr>
                                      <w:rFonts w:ascii="Arial" w:hAnsi="Arial"/>
                                      <w:sz w:val="22"/>
                                    </w:rPr>
                                    <w:t>Semiexclusiva</w:t>
                                  </w:r>
                                  <w:proofErr w:type="spellEnd"/>
                                </w:p>
                              </w:tc>
                            </w:tr>
                            <w:tr w:rsidR="008B545E" w14:paraId="52F19B6D" w14:textId="77777777" w:rsidTr="008B545E">
                              <w:trPr>
                                <w:trHeight w:val="557"/>
                              </w:trPr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3EE2964A" w14:textId="77777777" w:rsidR="00320A7D" w:rsidRPr="00DA30A4" w:rsidRDefault="00320A7D" w:rsidP="00320A7D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 w:rsidRPr="00DA30A4">
                                    <w:rPr>
                                      <w:rFonts w:ascii="Arial" w:hAnsi="Arial"/>
                                      <w:sz w:val="22"/>
                                    </w:rPr>
                                    <w:t>Jefe de Trabajos Prácticos</w:t>
                                  </w:r>
                                </w:p>
                                <w:p w14:paraId="15AC79E4" w14:textId="77777777" w:rsidR="008B545E" w:rsidRDefault="008B545E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3" w:type="dxa"/>
                                  <w:vAlign w:val="center"/>
                                </w:tcPr>
                                <w:p w14:paraId="14CCCD9D" w14:textId="77777777" w:rsidR="008B545E" w:rsidRPr="00DA30A4" w:rsidRDefault="008B545E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Od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. Esp. Prof. Ventrera , Verónica L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0FF8B2D7" w14:textId="77777777" w:rsidR="008B545E" w:rsidRPr="00DA30A4" w:rsidRDefault="008B545E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Exclusiva</w:t>
                                  </w:r>
                                </w:p>
                              </w:tc>
                            </w:tr>
                            <w:tr w:rsidR="008B545E" w14:paraId="2050FE78" w14:textId="77777777" w:rsidTr="008B545E">
                              <w:trPr>
                                <w:trHeight w:val="778"/>
                              </w:trPr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19E47CB7" w14:textId="77777777" w:rsidR="008B545E" w:rsidRPr="00DA30A4" w:rsidRDefault="008B545E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 w:rsidRPr="00DA30A4">
                                    <w:rPr>
                                      <w:rFonts w:ascii="Arial" w:hAnsi="Arial"/>
                                      <w:sz w:val="22"/>
                                    </w:rPr>
                                    <w:t>Jefe de Trabajos Prácticos</w:t>
                                  </w:r>
                                </w:p>
                                <w:p w14:paraId="6D914355" w14:textId="77777777" w:rsidR="008B545E" w:rsidRPr="00DA30A4" w:rsidRDefault="008B545E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3" w:type="dxa"/>
                                  <w:vAlign w:val="center"/>
                                </w:tcPr>
                                <w:p w14:paraId="78D0FF53" w14:textId="77777777" w:rsidR="008B545E" w:rsidRPr="00DA30A4" w:rsidRDefault="008B545E" w:rsidP="008B545E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  <w:proofErr w:type="spellStart"/>
                                  <w:r w:rsidRPr="00DA30A4">
                                    <w:rPr>
                                      <w:rFonts w:ascii="Arial" w:hAnsi="Arial"/>
                                      <w:sz w:val="22"/>
                                    </w:rPr>
                                    <w:t>Od</w:t>
                                  </w:r>
                                  <w:proofErr w:type="spellEnd"/>
                                  <w:r w:rsidRPr="00DA30A4">
                                    <w:rPr>
                                      <w:rFonts w:ascii="Arial" w:hAnsi="Arial"/>
                                      <w:sz w:val="22"/>
                                    </w:rPr>
                                    <w:t>. Esp. José Peña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04DFFF47" w14:textId="77777777" w:rsidR="008B545E" w:rsidRPr="00DA30A4" w:rsidRDefault="008B545E" w:rsidP="008B545E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  <w:proofErr w:type="spellStart"/>
                                  <w:r w:rsidRPr="00DA30A4">
                                    <w:rPr>
                                      <w:rFonts w:ascii="Arial" w:hAnsi="Arial"/>
                                      <w:sz w:val="22"/>
                                    </w:rPr>
                                    <w:t>Semiexclusiva</w:t>
                                  </w:r>
                                  <w:proofErr w:type="spellEnd"/>
                                </w:p>
                              </w:tc>
                            </w:tr>
                            <w:tr w:rsidR="008B545E" w14:paraId="3662F5B8" w14:textId="77777777" w:rsidTr="008B545E">
                              <w:trPr>
                                <w:trHeight w:val="806"/>
                              </w:trPr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5E3EF37F" w14:textId="77777777" w:rsidR="008B545E" w:rsidRPr="00DA30A4" w:rsidRDefault="008B545E" w:rsidP="008B545E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 w:rsidRPr="00DA30A4">
                                    <w:rPr>
                                      <w:rFonts w:ascii="Arial" w:hAnsi="Arial"/>
                                      <w:sz w:val="22"/>
                                    </w:rPr>
                                    <w:t>Jefe de Trabajos Prácticos</w:t>
                                  </w:r>
                                </w:p>
                                <w:p w14:paraId="301027EE" w14:textId="77777777" w:rsidR="008B545E" w:rsidRPr="00DA30A4" w:rsidRDefault="008B545E" w:rsidP="008B545E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3" w:type="dxa"/>
                                  <w:vAlign w:val="center"/>
                                </w:tcPr>
                                <w:p w14:paraId="76D8924D" w14:textId="77777777" w:rsidR="008B545E" w:rsidRPr="00DA30A4" w:rsidRDefault="008B545E" w:rsidP="008B545E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Od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. Próspero, Valeria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6D7180B1" w14:textId="77777777" w:rsidR="008B545E" w:rsidRPr="00DA30A4" w:rsidRDefault="008B545E" w:rsidP="008B545E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  <w:proofErr w:type="spellStart"/>
                                  <w:r w:rsidRPr="00DA30A4">
                                    <w:rPr>
                                      <w:rFonts w:ascii="Arial" w:hAnsi="Arial"/>
                                      <w:sz w:val="22"/>
                                    </w:rPr>
                                    <w:t>Semiexclusiva</w:t>
                                  </w:r>
                                  <w:proofErr w:type="spellEnd"/>
                                </w:p>
                              </w:tc>
                            </w:tr>
                            <w:tr w:rsidR="008B545E" w14:paraId="49A402C2" w14:textId="77777777" w:rsidTr="008B545E">
                              <w:trPr>
                                <w:trHeight w:val="272"/>
                              </w:trPr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0D797195" w14:textId="77777777" w:rsidR="008B545E" w:rsidRDefault="008B545E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Adscripto</w:t>
                                  </w:r>
                                  <w:ins w:id="4" w:author="Adriana" w:date="2015-04-05T23:06:00Z">
                                    <w:r>
                                      <w:rPr>
                                        <w:rFonts w:ascii="Arial" w:hAnsi="Arial"/>
                                        <w:sz w:val="22"/>
                                      </w:rPr>
                                      <w:t xml:space="preserve"> </w:t>
                                    </w:r>
                                  </w:ins>
                                </w:p>
                                <w:p w14:paraId="07071D86" w14:textId="77777777" w:rsidR="00C9675A" w:rsidRPr="00DA30A4" w:rsidRDefault="00C9675A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3" w:type="dxa"/>
                                  <w:vAlign w:val="center"/>
                                </w:tcPr>
                                <w:p w14:paraId="37046097" w14:textId="77777777" w:rsidR="008B545E" w:rsidRPr="00DA30A4" w:rsidRDefault="008B545E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Od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Garcia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, Verónica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3DFA6290" w14:textId="77777777" w:rsidR="008B545E" w:rsidRPr="00DA30A4" w:rsidRDefault="008B545E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8B545E" w:rsidRPr="00DA30A4" w14:paraId="14F353D9" w14:textId="77777777" w:rsidTr="008B545E">
                              <w:trPr>
                                <w:trHeight w:val="272"/>
                              </w:trPr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340A9B27" w14:textId="77777777" w:rsidR="00C9675A" w:rsidRDefault="008B545E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Adscripto</w:t>
                                  </w:r>
                                  <w:ins w:id="5" w:author="Adriana" w:date="2015-04-05T23:06:00Z">
                                    <w:r>
                                      <w:rPr>
                                        <w:rFonts w:ascii="Arial" w:hAnsi="Arial"/>
                                        <w:sz w:val="22"/>
                                      </w:rPr>
                                      <w:t xml:space="preserve"> </w:t>
                                    </w:r>
                                  </w:ins>
                                </w:p>
                                <w:p w14:paraId="15EEF65F" w14:textId="77777777" w:rsidR="008B545E" w:rsidRPr="00DA30A4" w:rsidRDefault="00C9675A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733" w:type="dxa"/>
                                  <w:vAlign w:val="center"/>
                                </w:tcPr>
                                <w:p w14:paraId="0B6E4DC4" w14:textId="77777777" w:rsidR="008B545E" w:rsidRPr="00DA30A4" w:rsidRDefault="005A0940" w:rsidP="008B545E">
                                  <w:pPr>
                                    <w:jc w:val="both"/>
                                    <w:rPr>
                                      <w:rFonts w:ascii="Arial" w:hAnsi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Od</w:t>
                                  </w:r>
                                  <w:proofErr w:type="spellEnd"/>
                                  <w:r w:rsidR="008B545E"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. </w:t>
                                  </w:r>
                                  <w:proofErr w:type="spellStart"/>
                                  <w:r w:rsidR="008B545E">
                                    <w:rPr>
                                      <w:rFonts w:ascii="Arial" w:hAnsi="Arial"/>
                                      <w:sz w:val="22"/>
                                    </w:rPr>
                                    <w:t>Fozzati</w:t>
                                  </w:r>
                                  <w:proofErr w:type="spellEnd"/>
                                  <w:r w:rsidR="008B545E">
                                    <w:rPr>
                                      <w:rFonts w:ascii="Arial" w:hAnsi="Arial"/>
                                      <w:sz w:val="22"/>
                                    </w:rPr>
                                    <w:t>, Maribel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21AA14F9" w14:textId="77777777" w:rsidR="008B545E" w:rsidRPr="00DA30A4" w:rsidRDefault="008B545E">
                                  <w:pPr>
                                    <w:rPr>
                                      <w:rFonts w:ascii="Arial" w:hAnsi="Arial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8B545E" w:rsidRPr="00DA30A4" w14:paraId="765E9F63" w14:textId="77777777" w:rsidTr="008B545E">
                              <w:trPr>
                                <w:trHeight w:val="272"/>
                              </w:trPr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55E478EF" w14:textId="77777777" w:rsidR="008B545E" w:rsidRDefault="008B545E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Adscripto</w:t>
                                  </w:r>
                                </w:p>
                                <w:p w14:paraId="39003F24" w14:textId="77777777" w:rsidR="008B545E" w:rsidRDefault="008B545E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3" w:type="dxa"/>
                                  <w:vAlign w:val="center"/>
                                </w:tcPr>
                                <w:p w14:paraId="59832B82" w14:textId="77777777" w:rsidR="008B545E" w:rsidRDefault="00781F03" w:rsidP="008B545E">
                                  <w:pPr>
                                    <w:jc w:val="both"/>
                                    <w:rPr>
                                      <w:rFonts w:ascii="Arial" w:hAnsi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Od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Lopresti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, Ana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1828F57E" w14:textId="77777777" w:rsidR="008B545E" w:rsidRPr="00DA30A4" w:rsidRDefault="008B545E">
                                  <w:pPr>
                                    <w:rPr>
                                      <w:rFonts w:ascii="Arial" w:hAnsi="Arial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8B545E" w:rsidRPr="00DA30A4" w14:paraId="62A75BF7" w14:textId="77777777" w:rsidTr="008B545E">
                              <w:trPr>
                                <w:trHeight w:val="272"/>
                              </w:trPr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27159725" w14:textId="77777777" w:rsidR="008B545E" w:rsidRDefault="008B545E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3" w:type="dxa"/>
                                  <w:vAlign w:val="center"/>
                                </w:tcPr>
                                <w:p w14:paraId="02543BCA" w14:textId="77777777" w:rsidR="008B545E" w:rsidRDefault="008B545E" w:rsidP="008B545E">
                                  <w:pPr>
                                    <w:jc w:val="both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74866396" w14:textId="77777777" w:rsidR="008B545E" w:rsidRPr="00DA30A4" w:rsidRDefault="008B545E">
                                  <w:pPr>
                                    <w:rPr>
                                      <w:rFonts w:ascii="Arial" w:hAnsi="Arial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8007D8" w14:textId="77777777" w:rsidR="008B545E" w:rsidRDefault="008B545E" w:rsidP="00DC766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0;text-align:left;margin-left:15.35pt;margin-top:4.35pt;width:360.6pt;height:32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">
                <v:textbox>
                  <w:txbxContent>
                    <w:p w14:paraId="45B36D39" w14:textId="77777777" w:rsidR="008B545E" w:rsidRDefault="008B545E" w:rsidP="00DC766B"/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15"/>
                        <w:gridCol w:w="3733"/>
                        <w:gridCol w:w="1615"/>
                      </w:tblGrid>
                      <w:tr w:rsidR="008B545E" w14:paraId="0A74F7FD" w14:textId="77777777" w:rsidTr="008B545E">
                        <w:trPr>
                          <w:trHeight w:val="757"/>
                        </w:trPr>
                        <w:tc>
                          <w:tcPr>
                            <w:tcW w:w="1615" w:type="dxa"/>
                            <w:vAlign w:val="center"/>
                          </w:tcPr>
                          <w:p w14:paraId="0F720A23" w14:textId="77777777" w:rsidR="008B545E" w:rsidRPr="00DA30A4" w:rsidRDefault="008B545E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Profesor titular</w:t>
                            </w:r>
                          </w:p>
                          <w:p w14:paraId="24FB9FCE" w14:textId="77777777" w:rsidR="008B545E" w:rsidRPr="00DA30A4" w:rsidRDefault="008B545E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3733" w:type="dxa"/>
                            <w:vAlign w:val="center"/>
                          </w:tcPr>
                          <w:p w14:paraId="642E796D" w14:textId="77777777" w:rsidR="008B545E" w:rsidRPr="00DA30A4" w:rsidRDefault="008B545E" w:rsidP="008B545E">
                            <w:pPr>
                              <w:rPr>
                                <w:rFonts w:ascii="Arial" w:hAnsi="Arial"/>
                              </w:rPr>
                            </w:pPr>
                            <w:r w:rsidRPr="00DA30A4"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DA30A4">
                              <w:rPr>
                                <w:rFonts w:ascii="Arial" w:hAnsi="Arial"/>
                                <w:sz w:val="22"/>
                              </w:rPr>
                              <w:t>Od</w:t>
                            </w:r>
                            <w:proofErr w:type="spellEnd"/>
                            <w:r w:rsidRPr="00DA30A4">
                              <w:rPr>
                                <w:rFonts w:ascii="Arial" w:hAnsi="Arial"/>
                                <w:sz w:val="22"/>
                              </w:rPr>
                              <w:t xml:space="preserve">. </w:t>
                            </w:r>
                            <w:proofErr w:type="spellStart"/>
                            <w:r w:rsidRPr="00DA30A4">
                              <w:rPr>
                                <w:rFonts w:ascii="Arial" w:hAnsi="Arial"/>
                                <w:sz w:val="22"/>
                              </w:rPr>
                              <w:t>Esp.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Prof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</w:rPr>
                              <w:t>.</w:t>
                            </w:r>
                            <w:r w:rsidRPr="00DA30A4">
                              <w:rPr>
                                <w:rFonts w:ascii="Arial" w:hAnsi="Arial"/>
                                <w:sz w:val="22"/>
                              </w:rPr>
                              <w:t xml:space="preserve"> Barrionuevo, María Eugenia Alejandra </w:t>
                            </w:r>
                          </w:p>
                        </w:tc>
                        <w:tc>
                          <w:tcPr>
                            <w:tcW w:w="1615" w:type="dxa"/>
                            <w:vAlign w:val="center"/>
                          </w:tcPr>
                          <w:p w14:paraId="65F53166" w14:textId="77777777" w:rsidR="008B545E" w:rsidRPr="00DA30A4" w:rsidRDefault="008B545E">
                            <w:pPr>
                              <w:rPr>
                                <w:rFonts w:ascii="Arial" w:hAnsi="Arial"/>
                              </w:rPr>
                            </w:pPr>
                            <w:proofErr w:type="spellStart"/>
                            <w:r w:rsidRPr="00DA30A4">
                              <w:rPr>
                                <w:rFonts w:ascii="Arial" w:hAnsi="Arial"/>
                                <w:sz w:val="22"/>
                              </w:rPr>
                              <w:t>Semiexclusiva</w:t>
                            </w:r>
                            <w:proofErr w:type="spellEnd"/>
                          </w:p>
                        </w:tc>
                      </w:tr>
                      <w:tr w:rsidR="008B545E" w14:paraId="299471E8" w14:textId="77777777" w:rsidTr="008B545E">
                        <w:trPr>
                          <w:trHeight w:val="787"/>
                        </w:trPr>
                        <w:tc>
                          <w:tcPr>
                            <w:tcW w:w="1615" w:type="dxa"/>
                            <w:vAlign w:val="center"/>
                          </w:tcPr>
                          <w:p w14:paraId="445A67E5" w14:textId="77777777" w:rsidR="008B545E" w:rsidRPr="00DA30A4" w:rsidRDefault="008B545E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Adjunta</w:t>
                            </w:r>
                          </w:p>
                          <w:p w14:paraId="5B50A4DD" w14:textId="77777777" w:rsidR="008B545E" w:rsidRPr="00DA30A4" w:rsidRDefault="008B545E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3733" w:type="dxa"/>
                            <w:vAlign w:val="center"/>
                          </w:tcPr>
                          <w:p w14:paraId="3FD1A8F9" w14:textId="77777777" w:rsidR="008B545E" w:rsidRPr="00DA30A4" w:rsidRDefault="008B545E">
                            <w:pPr>
                              <w:rPr>
                                <w:rFonts w:ascii="Arial" w:hAnsi="Arial"/>
                              </w:rPr>
                            </w:pPr>
                            <w:proofErr w:type="spellStart"/>
                            <w:r w:rsidRPr="00DA30A4">
                              <w:rPr>
                                <w:rFonts w:ascii="Arial" w:hAnsi="Arial"/>
                                <w:sz w:val="22"/>
                              </w:rPr>
                              <w:t>Od</w:t>
                            </w:r>
                            <w:proofErr w:type="spellEnd"/>
                            <w:r w:rsidRPr="00DA30A4">
                              <w:rPr>
                                <w:rFonts w:ascii="Arial" w:hAnsi="Arial"/>
                                <w:sz w:val="22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Esp. Prof. </w:t>
                            </w:r>
                            <w:r w:rsidRPr="00DA30A4">
                              <w:rPr>
                                <w:rFonts w:ascii="Arial" w:hAnsi="Arial"/>
                                <w:sz w:val="22"/>
                              </w:rPr>
                              <w:t>María Elizabeth Carrasco</w:t>
                            </w:r>
                          </w:p>
                        </w:tc>
                        <w:tc>
                          <w:tcPr>
                            <w:tcW w:w="1615" w:type="dxa"/>
                            <w:vAlign w:val="center"/>
                          </w:tcPr>
                          <w:p w14:paraId="694C2781" w14:textId="77777777" w:rsidR="008B545E" w:rsidRPr="00DA30A4" w:rsidRDefault="008B545E">
                            <w:pPr>
                              <w:rPr>
                                <w:rFonts w:ascii="Arial" w:hAnsi="Arial"/>
                              </w:rPr>
                            </w:pPr>
                            <w:proofErr w:type="spellStart"/>
                            <w:r w:rsidRPr="00DA30A4">
                              <w:rPr>
                                <w:rFonts w:ascii="Arial" w:hAnsi="Arial"/>
                                <w:sz w:val="22"/>
                              </w:rPr>
                              <w:t>Semiexclusiva</w:t>
                            </w:r>
                            <w:proofErr w:type="spellEnd"/>
                          </w:p>
                        </w:tc>
                      </w:tr>
                      <w:tr w:rsidR="008B545E" w14:paraId="52F19B6D" w14:textId="77777777" w:rsidTr="008B545E">
                        <w:trPr>
                          <w:trHeight w:val="557"/>
                        </w:trPr>
                        <w:tc>
                          <w:tcPr>
                            <w:tcW w:w="1615" w:type="dxa"/>
                            <w:vAlign w:val="center"/>
                          </w:tcPr>
                          <w:p w14:paraId="3EE2964A" w14:textId="77777777" w:rsidR="00320A7D" w:rsidRPr="00DA30A4" w:rsidRDefault="00320A7D" w:rsidP="00320A7D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DA30A4">
                              <w:rPr>
                                <w:rFonts w:ascii="Arial" w:hAnsi="Arial"/>
                                <w:sz w:val="22"/>
                              </w:rPr>
                              <w:t>Jefe de Trabajos Prácticos</w:t>
                            </w:r>
                          </w:p>
                          <w:p w14:paraId="15AC79E4" w14:textId="77777777" w:rsidR="008B545E" w:rsidRDefault="008B545E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3733" w:type="dxa"/>
                            <w:vAlign w:val="center"/>
                          </w:tcPr>
                          <w:p w14:paraId="14CCCD9D" w14:textId="77777777" w:rsidR="008B545E" w:rsidRPr="00DA30A4" w:rsidRDefault="008B545E">
                            <w:pPr>
                              <w:rPr>
                                <w:rFonts w:ascii="Arial" w:hAnsi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>Od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</w:rPr>
                              <w:t>. Esp. Prof. Ventrera , Verónica L</w:t>
                            </w:r>
                          </w:p>
                        </w:tc>
                        <w:tc>
                          <w:tcPr>
                            <w:tcW w:w="1615" w:type="dxa"/>
                            <w:vAlign w:val="center"/>
                          </w:tcPr>
                          <w:p w14:paraId="0FF8B2D7" w14:textId="77777777" w:rsidR="008B545E" w:rsidRPr="00DA30A4" w:rsidRDefault="008B545E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Exclusiva</w:t>
                            </w:r>
                          </w:p>
                        </w:tc>
                      </w:tr>
                      <w:tr w:rsidR="008B545E" w14:paraId="2050FE78" w14:textId="77777777" w:rsidTr="008B545E">
                        <w:trPr>
                          <w:trHeight w:val="778"/>
                        </w:trPr>
                        <w:tc>
                          <w:tcPr>
                            <w:tcW w:w="1615" w:type="dxa"/>
                            <w:vAlign w:val="center"/>
                          </w:tcPr>
                          <w:p w14:paraId="19E47CB7" w14:textId="77777777" w:rsidR="008B545E" w:rsidRPr="00DA30A4" w:rsidRDefault="008B545E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DA30A4">
                              <w:rPr>
                                <w:rFonts w:ascii="Arial" w:hAnsi="Arial"/>
                                <w:sz w:val="22"/>
                              </w:rPr>
                              <w:t>Jefe de Trabajos Prácticos</w:t>
                            </w:r>
                          </w:p>
                          <w:p w14:paraId="6D914355" w14:textId="77777777" w:rsidR="008B545E" w:rsidRPr="00DA30A4" w:rsidRDefault="008B545E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3733" w:type="dxa"/>
                            <w:vAlign w:val="center"/>
                          </w:tcPr>
                          <w:p w14:paraId="78D0FF53" w14:textId="77777777" w:rsidR="008B545E" w:rsidRPr="00DA30A4" w:rsidRDefault="008B545E" w:rsidP="008B545E">
                            <w:pPr>
                              <w:rPr>
                                <w:rFonts w:ascii="Arial" w:hAnsi="Arial"/>
                              </w:rPr>
                            </w:pPr>
                            <w:proofErr w:type="spellStart"/>
                            <w:r w:rsidRPr="00DA30A4">
                              <w:rPr>
                                <w:rFonts w:ascii="Arial" w:hAnsi="Arial"/>
                                <w:sz w:val="22"/>
                              </w:rPr>
                              <w:t>Od</w:t>
                            </w:r>
                            <w:proofErr w:type="spellEnd"/>
                            <w:r w:rsidRPr="00DA30A4">
                              <w:rPr>
                                <w:rFonts w:ascii="Arial" w:hAnsi="Arial"/>
                                <w:sz w:val="22"/>
                              </w:rPr>
                              <w:t>. Esp. José Peña</w:t>
                            </w:r>
                          </w:p>
                        </w:tc>
                        <w:tc>
                          <w:tcPr>
                            <w:tcW w:w="1615" w:type="dxa"/>
                            <w:vAlign w:val="center"/>
                          </w:tcPr>
                          <w:p w14:paraId="04DFFF47" w14:textId="77777777" w:rsidR="008B545E" w:rsidRPr="00DA30A4" w:rsidRDefault="008B545E" w:rsidP="008B545E">
                            <w:pPr>
                              <w:rPr>
                                <w:rFonts w:ascii="Arial" w:hAnsi="Arial"/>
                              </w:rPr>
                            </w:pPr>
                            <w:proofErr w:type="spellStart"/>
                            <w:r w:rsidRPr="00DA30A4">
                              <w:rPr>
                                <w:rFonts w:ascii="Arial" w:hAnsi="Arial"/>
                                <w:sz w:val="22"/>
                              </w:rPr>
                              <w:t>Semiexclusiva</w:t>
                            </w:r>
                            <w:proofErr w:type="spellEnd"/>
                          </w:p>
                        </w:tc>
                      </w:tr>
                      <w:tr w:rsidR="008B545E" w14:paraId="3662F5B8" w14:textId="77777777" w:rsidTr="008B545E">
                        <w:trPr>
                          <w:trHeight w:val="806"/>
                        </w:trPr>
                        <w:tc>
                          <w:tcPr>
                            <w:tcW w:w="1615" w:type="dxa"/>
                            <w:vAlign w:val="center"/>
                          </w:tcPr>
                          <w:p w14:paraId="5E3EF37F" w14:textId="77777777" w:rsidR="008B545E" w:rsidRPr="00DA30A4" w:rsidRDefault="008B545E" w:rsidP="008B545E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DA30A4">
                              <w:rPr>
                                <w:rFonts w:ascii="Arial" w:hAnsi="Arial"/>
                                <w:sz w:val="22"/>
                              </w:rPr>
                              <w:t>Jefe de Trabajos Prácticos</w:t>
                            </w:r>
                          </w:p>
                          <w:p w14:paraId="301027EE" w14:textId="77777777" w:rsidR="008B545E" w:rsidRPr="00DA30A4" w:rsidRDefault="008B545E" w:rsidP="008B545E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3733" w:type="dxa"/>
                            <w:vAlign w:val="center"/>
                          </w:tcPr>
                          <w:p w14:paraId="76D8924D" w14:textId="77777777" w:rsidR="008B545E" w:rsidRPr="00DA30A4" w:rsidRDefault="008B545E" w:rsidP="008B545E">
                            <w:pPr>
                              <w:rPr>
                                <w:rFonts w:ascii="Arial" w:hAnsi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>Od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</w:rPr>
                              <w:t>. Próspero, Valeria</w:t>
                            </w:r>
                          </w:p>
                        </w:tc>
                        <w:tc>
                          <w:tcPr>
                            <w:tcW w:w="1615" w:type="dxa"/>
                            <w:vAlign w:val="center"/>
                          </w:tcPr>
                          <w:p w14:paraId="6D7180B1" w14:textId="77777777" w:rsidR="008B545E" w:rsidRPr="00DA30A4" w:rsidRDefault="008B545E" w:rsidP="008B545E">
                            <w:pPr>
                              <w:rPr>
                                <w:rFonts w:ascii="Arial" w:hAnsi="Arial"/>
                              </w:rPr>
                            </w:pPr>
                            <w:proofErr w:type="spellStart"/>
                            <w:r w:rsidRPr="00DA30A4">
                              <w:rPr>
                                <w:rFonts w:ascii="Arial" w:hAnsi="Arial"/>
                                <w:sz w:val="22"/>
                              </w:rPr>
                              <w:t>Semiexclusiva</w:t>
                            </w:r>
                            <w:proofErr w:type="spellEnd"/>
                          </w:p>
                        </w:tc>
                      </w:tr>
                      <w:tr w:rsidR="008B545E" w14:paraId="49A402C2" w14:textId="77777777" w:rsidTr="008B545E">
                        <w:trPr>
                          <w:trHeight w:val="272"/>
                        </w:trPr>
                        <w:tc>
                          <w:tcPr>
                            <w:tcW w:w="1615" w:type="dxa"/>
                            <w:vAlign w:val="center"/>
                          </w:tcPr>
                          <w:p w14:paraId="0D797195" w14:textId="77777777" w:rsidR="008B545E" w:rsidRDefault="008B545E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Adscripto</w:t>
                            </w:r>
                            <w:ins w:id="6" w:author="Adriana" w:date="2015-04-05T23:06:00Z">
                              <w:r>
                                <w:rPr>
                                  <w:rFonts w:ascii="Arial" w:hAnsi="Arial"/>
                                  <w:sz w:val="22"/>
                                </w:rPr>
                                <w:t xml:space="preserve"> </w:t>
                              </w:r>
                            </w:ins>
                          </w:p>
                          <w:p w14:paraId="07071D86" w14:textId="77777777" w:rsidR="00C9675A" w:rsidRPr="00DA30A4" w:rsidRDefault="00C9675A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3733" w:type="dxa"/>
                            <w:vAlign w:val="center"/>
                          </w:tcPr>
                          <w:p w14:paraId="37046097" w14:textId="77777777" w:rsidR="008B545E" w:rsidRPr="00DA30A4" w:rsidRDefault="008B545E">
                            <w:pPr>
                              <w:rPr>
                                <w:rFonts w:ascii="Arial" w:hAnsi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>Od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>Garcia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</w:rPr>
                              <w:t>, Verónica</w:t>
                            </w:r>
                          </w:p>
                        </w:tc>
                        <w:tc>
                          <w:tcPr>
                            <w:tcW w:w="1615" w:type="dxa"/>
                            <w:vAlign w:val="center"/>
                          </w:tcPr>
                          <w:p w14:paraId="3DFA6290" w14:textId="77777777" w:rsidR="008B545E" w:rsidRPr="00DA30A4" w:rsidRDefault="008B545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8B545E" w:rsidRPr="00DA30A4" w14:paraId="14F353D9" w14:textId="77777777" w:rsidTr="008B545E">
                        <w:trPr>
                          <w:trHeight w:val="272"/>
                        </w:trPr>
                        <w:tc>
                          <w:tcPr>
                            <w:tcW w:w="1615" w:type="dxa"/>
                            <w:vAlign w:val="center"/>
                          </w:tcPr>
                          <w:p w14:paraId="340A9B27" w14:textId="77777777" w:rsidR="00C9675A" w:rsidRDefault="008B545E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Adscripto</w:t>
                            </w:r>
                            <w:ins w:id="7" w:author="Adriana" w:date="2015-04-05T23:06:00Z">
                              <w:r>
                                <w:rPr>
                                  <w:rFonts w:ascii="Arial" w:hAnsi="Arial"/>
                                  <w:sz w:val="22"/>
                                </w:rPr>
                                <w:t xml:space="preserve"> </w:t>
                              </w:r>
                            </w:ins>
                          </w:p>
                          <w:p w14:paraId="15EEF65F" w14:textId="77777777" w:rsidR="008B545E" w:rsidRPr="00DA30A4" w:rsidRDefault="00C9675A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733" w:type="dxa"/>
                            <w:vAlign w:val="center"/>
                          </w:tcPr>
                          <w:p w14:paraId="0B6E4DC4" w14:textId="77777777" w:rsidR="008B545E" w:rsidRPr="00DA30A4" w:rsidRDefault="005A0940" w:rsidP="008B545E">
                            <w:pPr>
                              <w:jc w:val="both"/>
                              <w:rPr>
                                <w:rFonts w:ascii="Arial" w:hAnsi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>Od</w:t>
                            </w:r>
                            <w:proofErr w:type="spellEnd"/>
                            <w:r w:rsidR="008B545E">
                              <w:rPr>
                                <w:rFonts w:ascii="Arial" w:hAnsi="Arial"/>
                                <w:sz w:val="22"/>
                              </w:rPr>
                              <w:t xml:space="preserve">. </w:t>
                            </w:r>
                            <w:proofErr w:type="spellStart"/>
                            <w:r w:rsidR="008B545E">
                              <w:rPr>
                                <w:rFonts w:ascii="Arial" w:hAnsi="Arial"/>
                                <w:sz w:val="22"/>
                              </w:rPr>
                              <w:t>Fozzati</w:t>
                            </w:r>
                            <w:proofErr w:type="spellEnd"/>
                            <w:r w:rsidR="008B545E">
                              <w:rPr>
                                <w:rFonts w:ascii="Arial" w:hAnsi="Arial"/>
                                <w:sz w:val="22"/>
                              </w:rPr>
                              <w:t>, Maribel</w:t>
                            </w:r>
                          </w:p>
                        </w:tc>
                        <w:tc>
                          <w:tcPr>
                            <w:tcW w:w="1615" w:type="dxa"/>
                            <w:vAlign w:val="center"/>
                          </w:tcPr>
                          <w:p w14:paraId="21AA14F9" w14:textId="77777777" w:rsidR="008B545E" w:rsidRPr="00DA30A4" w:rsidRDefault="008B545E">
                            <w:pPr>
                              <w:rPr>
                                <w:rFonts w:ascii="Arial" w:hAnsi="Arial"/>
                                <w:highlight w:val="yellow"/>
                              </w:rPr>
                            </w:pPr>
                          </w:p>
                        </w:tc>
                      </w:tr>
                      <w:tr w:rsidR="008B545E" w:rsidRPr="00DA30A4" w14:paraId="765E9F63" w14:textId="77777777" w:rsidTr="008B545E">
                        <w:trPr>
                          <w:trHeight w:val="272"/>
                        </w:trPr>
                        <w:tc>
                          <w:tcPr>
                            <w:tcW w:w="1615" w:type="dxa"/>
                            <w:vAlign w:val="center"/>
                          </w:tcPr>
                          <w:p w14:paraId="55E478EF" w14:textId="77777777" w:rsidR="008B545E" w:rsidRDefault="008B545E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Adscripto</w:t>
                            </w:r>
                          </w:p>
                          <w:p w14:paraId="39003F24" w14:textId="77777777" w:rsidR="008B545E" w:rsidRDefault="008B545E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3733" w:type="dxa"/>
                            <w:vAlign w:val="center"/>
                          </w:tcPr>
                          <w:p w14:paraId="59832B82" w14:textId="77777777" w:rsidR="008B545E" w:rsidRDefault="00781F03" w:rsidP="008B545E">
                            <w:pPr>
                              <w:jc w:val="both"/>
                              <w:rPr>
                                <w:rFonts w:ascii="Arial" w:hAnsi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>Od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>Lopresti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</w:rPr>
                              <w:t>, Ana</w:t>
                            </w:r>
                          </w:p>
                        </w:tc>
                        <w:tc>
                          <w:tcPr>
                            <w:tcW w:w="1615" w:type="dxa"/>
                            <w:vAlign w:val="center"/>
                          </w:tcPr>
                          <w:p w14:paraId="1828F57E" w14:textId="77777777" w:rsidR="008B545E" w:rsidRPr="00DA30A4" w:rsidRDefault="008B545E">
                            <w:pPr>
                              <w:rPr>
                                <w:rFonts w:ascii="Arial" w:hAnsi="Arial"/>
                                <w:highlight w:val="yellow"/>
                              </w:rPr>
                            </w:pPr>
                          </w:p>
                        </w:tc>
                      </w:tr>
                      <w:tr w:rsidR="008B545E" w:rsidRPr="00DA30A4" w14:paraId="62A75BF7" w14:textId="77777777" w:rsidTr="008B545E">
                        <w:trPr>
                          <w:trHeight w:val="272"/>
                        </w:trPr>
                        <w:tc>
                          <w:tcPr>
                            <w:tcW w:w="1615" w:type="dxa"/>
                            <w:vAlign w:val="center"/>
                          </w:tcPr>
                          <w:p w14:paraId="27159725" w14:textId="77777777" w:rsidR="008B545E" w:rsidRDefault="008B545E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3733" w:type="dxa"/>
                            <w:vAlign w:val="center"/>
                          </w:tcPr>
                          <w:p w14:paraId="02543BCA" w14:textId="77777777" w:rsidR="008B545E" w:rsidRDefault="008B545E" w:rsidP="008B545E">
                            <w:pPr>
                              <w:jc w:val="both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1615" w:type="dxa"/>
                            <w:vAlign w:val="center"/>
                          </w:tcPr>
                          <w:p w14:paraId="74866396" w14:textId="77777777" w:rsidR="008B545E" w:rsidRPr="00DA30A4" w:rsidRDefault="008B545E">
                            <w:pPr>
                              <w:rPr>
                                <w:rFonts w:ascii="Arial" w:hAnsi="Arial"/>
                                <w:highlight w:val="yellow"/>
                              </w:rPr>
                            </w:pPr>
                          </w:p>
                        </w:tc>
                      </w:tr>
                    </w:tbl>
                    <w:p w14:paraId="498007D8" w14:textId="77777777" w:rsidR="008B545E" w:rsidRDefault="008B545E" w:rsidP="00DC766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9FED4B" w14:textId="77777777" w:rsidR="00DC766B" w:rsidRPr="00FA4D10" w:rsidRDefault="00DC766B" w:rsidP="004765A4">
      <w:pPr>
        <w:jc w:val="both"/>
        <w:rPr>
          <w:rFonts w:ascii="Arial" w:hAnsi="Arial" w:cs="Arial"/>
          <w:sz w:val="22"/>
          <w:szCs w:val="22"/>
        </w:rPr>
      </w:pPr>
    </w:p>
    <w:p w14:paraId="0E5F33FC" w14:textId="77777777" w:rsidR="00DC766B" w:rsidRPr="00FA4D10" w:rsidRDefault="00DC766B" w:rsidP="004765A4">
      <w:pPr>
        <w:jc w:val="both"/>
        <w:rPr>
          <w:rFonts w:ascii="Arial" w:hAnsi="Arial" w:cs="Arial"/>
          <w:sz w:val="22"/>
          <w:szCs w:val="22"/>
        </w:rPr>
      </w:pPr>
    </w:p>
    <w:p w14:paraId="755A06F0" w14:textId="77777777" w:rsidR="00DC766B" w:rsidRPr="00FA4D10" w:rsidRDefault="00DC766B" w:rsidP="004765A4">
      <w:pPr>
        <w:jc w:val="both"/>
        <w:rPr>
          <w:rFonts w:ascii="Arial" w:hAnsi="Arial" w:cs="Arial"/>
          <w:sz w:val="22"/>
          <w:szCs w:val="22"/>
        </w:rPr>
      </w:pPr>
    </w:p>
    <w:p w14:paraId="19C90E77" w14:textId="77777777" w:rsidR="00DC766B" w:rsidRPr="00FA4D10" w:rsidRDefault="00DC766B" w:rsidP="004765A4">
      <w:pPr>
        <w:jc w:val="both"/>
        <w:rPr>
          <w:rFonts w:ascii="Arial" w:hAnsi="Arial" w:cs="Arial"/>
          <w:sz w:val="22"/>
          <w:szCs w:val="22"/>
        </w:rPr>
      </w:pPr>
    </w:p>
    <w:p w14:paraId="513CA6A6" w14:textId="77777777" w:rsidR="00DC766B" w:rsidRPr="00FA4D10" w:rsidRDefault="00DC766B" w:rsidP="004765A4">
      <w:pPr>
        <w:jc w:val="both"/>
        <w:rPr>
          <w:rFonts w:ascii="Arial" w:hAnsi="Arial" w:cs="Arial"/>
          <w:sz w:val="22"/>
          <w:szCs w:val="22"/>
        </w:rPr>
      </w:pPr>
    </w:p>
    <w:p w14:paraId="1ED209B8" w14:textId="77777777" w:rsidR="00DC766B" w:rsidRPr="00FA4D10" w:rsidRDefault="00DC766B" w:rsidP="004765A4">
      <w:pPr>
        <w:jc w:val="both"/>
        <w:rPr>
          <w:rFonts w:ascii="Arial" w:hAnsi="Arial" w:cs="Arial"/>
          <w:sz w:val="22"/>
          <w:szCs w:val="22"/>
        </w:rPr>
      </w:pPr>
    </w:p>
    <w:p w14:paraId="7ACBA265" w14:textId="77777777" w:rsidR="00DC766B" w:rsidRPr="00FA4D10" w:rsidRDefault="00DC766B" w:rsidP="004765A4">
      <w:pPr>
        <w:jc w:val="both"/>
        <w:rPr>
          <w:rFonts w:ascii="Arial" w:hAnsi="Arial" w:cs="Arial"/>
          <w:sz w:val="22"/>
          <w:szCs w:val="22"/>
        </w:rPr>
      </w:pPr>
    </w:p>
    <w:p w14:paraId="7121F2A0" w14:textId="77777777" w:rsidR="00DC766B" w:rsidRPr="00FA4D10" w:rsidRDefault="00DC766B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E65E0BB" w14:textId="77777777" w:rsidR="00DC766B" w:rsidRPr="00FA4D10" w:rsidRDefault="00DC766B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56B4278" w14:textId="77777777" w:rsidR="00DC766B" w:rsidRPr="00FA4D10" w:rsidRDefault="00DC766B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EE1DBF2" w14:textId="77777777" w:rsidR="00DC766B" w:rsidRPr="00FA4D10" w:rsidRDefault="00DC766B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9BFB167" w14:textId="77777777" w:rsidR="00C9675A" w:rsidRDefault="00C9675A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A0571C4" w14:textId="77777777" w:rsidR="00C9675A" w:rsidRDefault="00C9675A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DEA52A1" w14:textId="77777777" w:rsidR="00C9675A" w:rsidRDefault="00C9675A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170CFF1" w14:textId="77777777" w:rsidR="00C9675A" w:rsidRDefault="00C9675A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FE6284A" w14:textId="77777777" w:rsidR="00C9675A" w:rsidRDefault="00C9675A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A4939E" w14:textId="77777777" w:rsidR="00C9675A" w:rsidRDefault="00C9675A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3C0149A" w14:textId="77777777" w:rsidR="00C9675A" w:rsidRDefault="00C9675A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AE329B2" w14:textId="77777777" w:rsidR="00C9675A" w:rsidRDefault="00C9675A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7C34BA9" w14:textId="77777777" w:rsidR="00C9675A" w:rsidRDefault="00C9675A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A3A5C80" w14:textId="77777777" w:rsidR="00C9675A" w:rsidRDefault="00C9675A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FB66A0" w14:textId="77777777" w:rsidR="00C9675A" w:rsidRDefault="00C9675A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69CF6F2" w14:textId="77777777" w:rsidR="00C9675A" w:rsidRDefault="00C9675A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EBA6E43" w14:textId="77777777" w:rsidR="00C9675A" w:rsidRDefault="00C9675A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1250411" w14:textId="77777777" w:rsidR="00C9675A" w:rsidRDefault="00C9675A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19C03E" w14:textId="77777777" w:rsidR="00C9675A" w:rsidRDefault="00C9675A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AF0C99D" w14:textId="77777777" w:rsidR="00C9675A" w:rsidRDefault="00C9675A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2736F20" w14:textId="77777777" w:rsidR="00C9675A" w:rsidRDefault="00C9675A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17AE62F" w14:textId="77777777" w:rsidR="00C9675A" w:rsidRDefault="00C9675A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2DD5E75" w14:textId="77777777" w:rsidR="00C9675A" w:rsidRDefault="00C9675A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7D8FFC" w14:textId="77777777" w:rsidR="00C9675A" w:rsidRDefault="00C9675A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9099C72" w14:textId="77777777" w:rsidR="00C9675A" w:rsidRDefault="00C9675A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0C3C2D2" w14:textId="77777777" w:rsidR="00C9675A" w:rsidRDefault="00C9675A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159A13" w14:textId="77777777" w:rsidR="00C9675A" w:rsidRDefault="00C9675A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4C4B60D" w14:textId="77777777" w:rsidR="00DC766B" w:rsidRPr="00FA4D10" w:rsidRDefault="00DC766B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A4D10">
        <w:rPr>
          <w:rFonts w:ascii="Arial" w:hAnsi="Arial" w:cs="Arial"/>
          <w:b/>
          <w:sz w:val="22"/>
          <w:szCs w:val="22"/>
          <w:u w:val="single"/>
        </w:rPr>
        <w:lastRenderedPageBreak/>
        <w:t>2. UBICACIÓN EN EL PLAN DE ESTUDIOS</w:t>
      </w:r>
    </w:p>
    <w:p w14:paraId="6988EC5C" w14:textId="77777777" w:rsidR="00DC766B" w:rsidRPr="00FA4D10" w:rsidRDefault="00DC766B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4E064E1" w14:textId="77777777" w:rsidR="009B6315" w:rsidRDefault="009B6315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F8AF54F" w14:textId="77777777" w:rsidR="009B6315" w:rsidRDefault="009B6315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0F1D548" w14:textId="77777777" w:rsidR="009B6315" w:rsidRDefault="0038293B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849A9F" wp14:editId="742C9F86">
                <wp:simplePos x="0" y="0"/>
                <wp:positionH relativeFrom="column">
                  <wp:posOffset>21590</wp:posOffset>
                </wp:positionH>
                <wp:positionV relativeFrom="paragraph">
                  <wp:posOffset>-121285</wp:posOffset>
                </wp:positionV>
                <wp:extent cx="4056380" cy="1600200"/>
                <wp:effectExtent l="0" t="0" r="20320" b="1905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63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9A5B6" w14:textId="77777777" w:rsidR="004E29FD" w:rsidRPr="00DA30A4" w:rsidRDefault="004E29FD" w:rsidP="004E29FD">
                            <w:pPr>
                              <w:spacing w:before="120" w:after="120"/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</w:pPr>
                            <w:r w:rsidRPr="00BE4C70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Curso</w:t>
                            </w:r>
                            <w:r w:rsidRPr="00BE4C70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  <w:t>3° año</w:t>
                            </w:r>
                          </w:p>
                          <w:p w14:paraId="3B56F442" w14:textId="77777777" w:rsidR="004E29FD" w:rsidRPr="00DA30A4" w:rsidRDefault="004E29FD" w:rsidP="004E29FD">
                            <w:pPr>
                              <w:spacing w:before="120" w:after="12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Semestre: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1° y 2° semestre</w:t>
                            </w:r>
                          </w:p>
                          <w:p w14:paraId="11E56A36" w14:textId="77777777" w:rsidR="004E29FD" w:rsidRPr="00DA30A4" w:rsidRDefault="004E29FD" w:rsidP="004E29FD">
                            <w:pPr>
                              <w:spacing w:before="120" w:after="12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BE4C70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Carga Horaria</w:t>
                            </w:r>
                            <w:r w:rsidRPr="00BE4C70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120 horas</w:t>
                            </w:r>
                          </w:p>
                          <w:p w14:paraId="2928521D" w14:textId="77777777" w:rsidR="004E29FD" w:rsidRPr="00DA30A4" w:rsidRDefault="004E29FD" w:rsidP="004E29FD">
                            <w:pPr>
                              <w:spacing w:before="120" w:after="12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BE4C70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Ciclo de Formación</w:t>
                            </w:r>
                            <w:r w:rsidRPr="00BE4C70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profesional</w:t>
                            </w:r>
                          </w:p>
                          <w:p w14:paraId="0AE2FABB" w14:textId="77777777" w:rsidR="004E29FD" w:rsidRPr="00637F92" w:rsidRDefault="004E29FD" w:rsidP="004E29FD">
                            <w:pPr>
                              <w:spacing w:before="120" w:after="12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BE4C70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Carga horaria semanal</w:t>
                            </w:r>
                            <w:r w:rsidRPr="00BE4C70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 horas</w:t>
                            </w:r>
                          </w:p>
                          <w:p w14:paraId="40B98364" w14:textId="77777777" w:rsidR="004E29FD" w:rsidRDefault="004E29FD" w:rsidP="004E29FD">
                            <w:pPr>
                              <w:spacing w:before="120" w:after="12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BE4C70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Período de cursado</w:t>
                            </w:r>
                            <w:r w:rsidRPr="00BE4C70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desde 4/04/2018 al 9/11/2018</w:t>
                            </w:r>
                          </w:p>
                          <w:p w14:paraId="27F27AA8" w14:textId="77777777" w:rsidR="004E29FD" w:rsidRDefault="004E29FD" w:rsidP="004E29FD">
                            <w:pPr>
                              <w:spacing w:before="120" w:after="12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1C584504" w14:textId="77777777" w:rsidR="004E29FD" w:rsidRPr="00637F92" w:rsidRDefault="004E29FD" w:rsidP="004E29FD">
                            <w:pPr>
                              <w:spacing w:before="120" w:after="12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015C76F6" w14:textId="77777777" w:rsidR="004E29FD" w:rsidRDefault="004E29FD" w:rsidP="004E29FD">
                            <w:pPr>
                              <w:spacing w:before="120"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Cuadro de texto 13" o:spid="_x0000_s1031" type="#_x0000_t202" style="position:absolute;left:0;text-align:left;margin-left:1.7pt;margin-top:-9.55pt;width:319.4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">
                <v:textbox>
                  <w:txbxContent>
                    <w:p w:rsidR="004E29FD" w:rsidRPr="00DA30A4" w:rsidRDefault="004E29FD" w:rsidP="004E29FD">
                      <w:pPr>
                        <w:spacing w:before="120" w:after="120"/>
                        <w:rPr>
                          <w:rFonts w:ascii="Arial" w:hAnsi="Arial"/>
                          <w:sz w:val="22"/>
                          <w:szCs w:val="20"/>
                        </w:rPr>
                      </w:pPr>
                      <w:r w:rsidRPr="00BE4C70">
                        <w:rPr>
                          <w:rFonts w:ascii="Arial" w:hAnsi="Arial"/>
                          <w:b/>
                          <w:sz w:val="20"/>
                          <w:szCs w:val="20"/>
                          <w:u w:val="single"/>
                        </w:rPr>
                        <w:t>Curso</w:t>
                      </w:r>
                      <w:r w:rsidRPr="00BE4C70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</w:rPr>
                        <w:t>3° año</w:t>
                      </w:r>
                    </w:p>
                    <w:p w:rsidR="004E29FD" w:rsidRPr="00DA30A4" w:rsidRDefault="004E29FD" w:rsidP="004E29FD">
                      <w:pPr>
                        <w:spacing w:before="120" w:after="12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  <w:u w:val="single"/>
                        </w:rPr>
                        <w:t>Semestre: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1° y 2° semestre</w:t>
                      </w:r>
                    </w:p>
                    <w:p w:rsidR="004E29FD" w:rsidRPr="00DA30A4" w:rsidRDefault="004E29FD" w:rsidP="004E29FD">
                      <w:pPr>
                        <w:spacing w:before="120" w:after="12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BE4C70">
                        <w:rPr>
                          <w:rFonts w:ascii="Arial" w:hAnsi="Arial"/>
                          <w:b/>
                          <w:sz w:val="20"/>
                          <w:szCs w:val="20"/>
                          <w:u w:val="single"/>
                        </w:rPr>
                        <w:t>Carga Horaria</w:t>
                      </w:r>
                      <w:r w:rsidRPr="00BE4C70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120 horas</w:t>
                      </w:r>
                    </w:p>
                    <w:p w:rsidR="004E29FD" w:rsidRPr="00DA30A4" w:rsidRDefault="004E29FD" w:rsidP="004E29FD">
                      <w:pPr>
                        <w:spacing w:before="120" w:after="12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BE4C70">
                        <w:rPr>
                          <w:rFonts w:ascii="Arial" w:hAnsi="Arial"/>
                          <w:b/>
                          <w:sz w:val="20"/>
                          <w:szCs w:val="20"/>
                          <w:u w:val="single"/>
                        </w:rPr>
                        <w:t>Ciclo de Formación</w:t>
                      </w:r>
                      <w:r w:rsidRPr="00BE4C70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profesional</w:t>
                      </w:r>
                    </w:p>
                    <w:p w:rsidR="004E29FD" w:rsidRPr="00637F92" w:rsidRDefault="004E29FD" w:rsidP="004E29FD">
                      <w:pPr>
                        <w:spacing w:before="120" w:after="12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BE4C70">
                        <w:rPr>
                          <w:rFonts w:ascii="Arial" w:hAnsi="Arial"/>
                          <w:b/>
                          <w:sz w:val="20"/>
                          <w:szCs w:val="20"/>
                          <w:u w:val="single"/>
                        </w:rPr>
                        <w:t>Carga horaria semanal</w:t>
                      </w:r>
                      <w:r w:rsidRPr="00BE4C70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4 horas</w:t>
                      </w:r>
                    </w:p>
                    <w:p w:rsidR="004E29FD" w:rsidRDefault="004E29FD" w:rsidP="004E29FD">
                      <w:pPr>
                        <w:spacing w:before="120" w:after="12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BE4C70">
                        <w:rPr>
                          <w:rFonts w:ascii="Arial" w:hAnsi="Arial"/>
                          <w:b/>
                          <w:sz w:val="20"/>
                          <w:szCs w:val="20"/>
                          <w:u w:val="single"/>
                        </w:rPr>
                        <w:t>Período de cursado</w:t>
                      </w:r>
                      <w:r w:rsidRPr="00BE4C70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desde 4/04/2018 al 9/11/2018</w:t>
                      </w:r>
                    </w:p>
                    <w:p w:rsidR="004E29FD" w:rsidRDefault="004E29FD" w:rsidP="004E29FD">
                      <w:pPr>
                        <w:spacing w:before="120" w:after="12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:rsidR="004E29FD" w:rsidRPr="00637F92" w:rsidRDefault="004E29FD" w:rsidP="004E29FD">
                      <w:pPr>
                        <w:spacing w:before="120" w:after="12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:rsidR="004E29FD" w:rsidRDefault="004E29FD" w:rsidP="004E29FD">
                      <w:pPr>
                        <w:spacing w:before="120" w:after="120"/>
                      </w:pPr>
                    </w:p>
                  </w:txbxContent>
                </v:textbox>
              </v:shape>
            </w:pict>
          </mc:Fallback>
        </mc:AlternateContent>
      </w:r>
    </w:p>
    <w:p w14:paraId="188FEF1E" w14:textId="77777777" w:rsidR="004E29FD" w:rsidRDefault="004E29FD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4D52212" w14:textId="77777777" w:rsidR="004E29FD" w:rsidRDefault="004E29FD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F88F403" w14:textId="77777777" w:rsidR="00C9675A" w:rsidRDefault="00C9675A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4061160" w14:textId="77777777" w:rsidR="00C9675A" w:rsidRDefault="00C9675A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7D55423" w14:textId="77777777" w:rsidR="00C9675A" w:rsidRDefault="00C9675A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E098865" w14:textId="77777777" w:rsidR="00C9675A" w:rsidRDefault="00C9675A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EC2880B" w14:textId="77777777" w:rsidR="00C9675A" w:rsidRDefault="00C9675A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7EA09DB" w14:textId="77777777" w:rsidR="00C9675A" w:rsidRDefault="00C9675A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888D3C7" w14:textId="77777777" w:rsidR="004E29FD" w:rsidRDefault="004E29FD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313C20" w14:textId="77777777" w:rsidR="00DC766B" w:rsidRDefault="00DC766B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FDC98BB" w14:textId="77777777" w:rsidR="00DC766B" w:rsidRPr="00FA4D10" w:rsidRDefault="00DC766B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A4D10">
        <w:rPr>
          <w:rFonts w:ascii="Arial" w:hAnsi="Arial" w:cs="Arial"/>
          <w:b/>
          <w:sz w:val="22"/>
          <w:szCs w:val="22"/>
          <w:u w:val="single"/>
        </w:rPr>
        <w:t>3. JUSTIFICACIÓN</w:t>
      </w:r>
    </w:p>
    <w:p w14:paraId="6CDBF035" w14:textId="77777777" w:rsidR="00C9675A" w:rsidRPr="00FA4D10" w:rsidRDefault="00C9675A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C9B1CE3" w14:textId="77777777" w:rsidR="00DC766B" w:rsidRDefault="00DC766B" w:rsidP="004765A4">
      <w:pPr>
        <w:jc w:val="both"/>
        <w:rPr>
          <w:rFonts w:ascii="Arial" w:hAnsi="Arial" w:cs="Arial"/>
          <w:sz w:val="22"/>
          <w:szCs w:val="22"/>
        </w:rPr>
      </w:pPr>
      <w:r w:rsidRPr="00FA4D10">
        <w:rPr>
          <w:rFonts w:ascii="Arial" w:hAnsi="Arial" w:cs="Arial"/>
          <w:sz w:val="22"/>
          <w:szCs w:val="22"/>
        </w:rPr>
        <w:t>Es importante la inclusión de esta asignatura en 3° año del plan de estudio de la Carrera de Odontología ya que proporciona los saberes necesarios para solucionar  una de las dos grandes enfermedades que presentan los elementos dentarios</w:t>
      </w:r>
      <w:r w:rsidR="004662B4">
        <w:rPr>
          <w:rFonts w:ascii="Arial" w:hAnsi="Arial" w:cs="Arial"/>
          <w:sz w:val="22"/>
          <w:szCs w:val="22"/>
        </w:rPr>
        <w:t>: la enfermedad caries.</w:t>
      </w:r>
      <w:r w:rsidRPr="00FA4D10">
        <w:rPr>
          <w:rFonts w:ascii="Arial" w:hAnsi="Arial" w:cs="Arial"/>
          <w:sz w:val="22"/>
          <w:szCs w:val="22"/>
        </w:rPr>
        <w:t xml:space="preserve">. Conjuntamente con otras asignaturas del mismo año, se aborda al paciente, se le diagnostica </w:t>
      </w:r>
      <w:r>
        <w:rPr>
          <w:rFonts w:ascii="Arial" w:hAnsi="Arial" w:cs="Arial"/>
          <w:sz w:val="22"/>
          <w:szCs w:val="22"/>
        </w:rPr>
        <w:t xml:space="preserve">la enfermedad y se elabora </w:t>
      </w:r>
      <w:r w:rsidRPr="00FA4D10">
        <w:rPr>
          <w:rFonts w:ascii="Arial" w:hAnsi="Arial" w:cs="Arial"/>
          <w:sz w:val="22"/>
          <w:szCs w:val="22"/>
        </w:rPr>
        <w:t>un plan de tratamiento que se llevará a cabo a lo largo de un año de atención cont</w:t>
      </w:r>
      <w:r>
        <w:rPr>
          <w:rFonts w:ascii="Arial" w:hAnsi="Arial" w:cs="Arial"/>
          <w:sz w:val="22"/>
          <w:szCs w:val="22"/>
        </w:rPr>
        <w:t>i</w:t>
      </w:r>
      <w:r w:rsidR="004662B4">
        <w:rPr>
          <w:rFonts w:ascii="Arial" w:hAnsi="Arial" w:cs="Arial"/>
          <w:sz w:val="22"/>
          <w:szCs w:val="22"/>
        </w:rPr>
        <w:t xml:space="preserve">nua, </w:t>
      </w:r>
      <w:ins w:id="8" w:author="ALEJANDRA" w:date="2016-03-02T20:11:00Z">
        <w:r>
          <w:rPr>
            <w:rFonts w:ascii="Arial" w:hAnsi="Arial" w:cs="Arial"/>
            <w:sz w:val="22"/>
            <w:szCs w:val="22"/>
          </w:rPr>
          <w:t xml:space="preserve"> </w:t>
        </w:r>
      </w:ins>
      <w:r>
        <w:rPr>
          <w:rFonts w:ascii="Arial" w:hAnsi="Arial" w:cs="Arial"/>
          <w:sz w:val="22"/>
          <w:szCs w:val="22"/>
        </w:rPr>
        <w:t xml:space="preserve">teniendo en cuenta todos los datos registrados en la historia clínica. </w:t>
      </w:r>
      <w:r w:rsidRPr="00FA4D10">
        <w:rPr>
          <w:rFonts w:ascii="Arial" w:hAnsi="Arial" w:cs="Arial"/>
          <w:sz w:val="22"/>
          <w:szCs w:val="22"/>
        </w:rPr>
        <w:t xml:space="preserve">  Los contenidos que aborda</w:t>
      </w:r>
      <w:r w:rsidR="004662B4">
        <w:rPr>
          <w:rFonts w:ascii="Arial" w:hAnsi="Arial" w:cs="Arial"/>
          <w:sz w:val="22"/>
          <w:szCs w:val="22"/>
        </w:rPr>
        <w:t xml:space="preserve"> la asignatura </w:t>
      </w:r>
      <w:r w:rsidRPr="00FA4D10">
        <w:rPr>
          <w:rFonts w:ascii="Arial" w:hAnsi="Arial" w:cs="Arial"/>
          <w:sz w:val="22"/>
          <w:szCs w:val="22"/>
        </w:rPr>
        <w:t xml:space="preserve"> son fundamentales en la formación profesional del odontólogo, puesto que  la restauración de piezas dentarias afectadas comprende el mayor porcentaje d</w:t>
      </w:r>
      <w:r>
        <w:rPr>
          <w:rFonts w:ascii="Arial" w:hAnsi="Arial" w:cs="Arial"/>
          <w:sz w:val="22"/>
          <w:szCs w:val="22"/>
        </w:rPr>
        <w:t>e su labor diaria. El alumno</w:t>
      </w:r>
      <w:r w:rsidR="004662B4">
        <w:rPr>
          <w:rFonts w:ascii="Arial" w:hAnsi="Arial" w:cs="Arial"/>
          <w:sz w:val="22"/>
          <w:szCs w:val="22"/>
        </w:rPr>
        <w:t xml:space="preserve"> debe tratar</w:t>
      </w:r>
      <w:r w:rsidRPr="00FA4D10">
        <w:rPr>
          <w:rFonts w:ascii="Arial" w:hAnsi="Arial" w:cs="Arial"/>
          <w:sz w:val="22"/>
          <w:szCs w:val="22"/>
        </w:rPr>
        <w:t xml:space="preserve"> a</w:t>
      </w:r>
      <w:r w:rsidR="004662B4">
        <w:rPr>
          <w:rFonts w:ascii="Arial" w:hAnsi="Arial" w:cs="Arial"/>
          <w:sz w:val="22"/>
          <w:szCs w:val="22"/>
        </w:rPr>
        <w:t xml:space="preserve"> </w:t>
      </w:r>
      <w:r w:rsidRPr="00FA4D10">
        <w:rPr>
          <w:rFonts w:ascii="Arial" w:hAnsi="Arial" w:cs="Arial"/>
          <w:sz w:val="22"/>
          <w:szCs w:val="22"/>
        </w:rPr>
        <w:t>l</w:t>
      </w:r>
      <w:r w:rsidR="004662B4">
        <w:rPr>
          <w:rFonts w:ascii="Arial" w:hAnsi="Arial" w:cs="Arial"/>
          <w:sz w:val="22"/>
          <w:szCs w:val="22"/>
        </w:rPr>
        <w:t>os</w:t>
      </w:r>
      <w:r w:rsidRPr="00FA4D10">
        <w:rPr>
          <w:rFonts w:ascii="Arial" w:hAnsi="Arial" w:cs="Arial"/>
          <w:sz w:val="22"/>
          <w:szCs w:val="22"/>
        </w:rPr>
        <w:t xml:space="preserve"> paciente</w:t>
      </w:r>
      <w:r w:rsidR="004662B4">
        <w:rPr>
          <w:rFonts w:ascii="Arial" w:hAnsi="Arial" w:cs="Arial"/>
          <w:sz w:val="22"/>
          <w:szCs w:val="22"/>
        </w:rPr>
        <w:t>s</w:t>
      </w:r>
      <w:r w:rsidRPr="00FA4D10">
        <w:rPr>
          <w:rFonts w:ascii="Arial" w:hAnsi="Arial" w:cs="Arial"/>
          <w:sz w:val="22"/>
          <w:szCs w:val="22"/>
        </w:rPr>
        <w:t xml:space="preserve"> en forma integral, evaluando una serie de factores externos e internos,  que le ayudarán a  decidir cual es el trata</w:t>
      </w:r>
      <w:r w:rsidR="004662B4">
        <w:rPr>
          <w:rFonts w:ascii="Arial" w:hAnsi="Arial" w:cs="Arial"/>
          <w:sz w:val="22"/>
          <w:szCs w:val="22"/>
        </w:rPr>
        <w:t>miento ideal para cada uno de ellos</w:t>
      </w:r>
      <w:r w:rsidRPr="00FA4D10">
        <w:rPr>
          <w:rFonts w:ascii="Arial" w:hAnsi="Arial" w:cs="Arial"/>
          <w:sz w:val="22"/>
          <w:szCs w:val="22"/>
        </w:rPr>
        <w:t>, y obtener en el tiempo el éxito clínico y salud  bucal deseados.</w:t>
      </w:r>
    </w:p>
    <w:p w14:paraId="75AFFF36" w14:textId="77777777" w:rsidR="00DC766B" w:rsidRDefault="00DC766B" w:rsidP="004765A4">
      <w:pPr>
        <w:jc w:val="both"/>
        <w:rPr>
          <w:rFonts w:ascii="Arial" w:hAnsi="Arial" w:cs="Arial"/>
          <w:sz w:val="22"/>
          <w:szCs w:val="22"/>
        </w:rPr>
      </w:pPr>
    </w:p>
    <w:p w14:paraId="7BDEB725" w14:textId="77777777" w:rsidR="00DC766B" w:rsidRPr="00FA4D10" w:rsidRDefault="00DC766B" w:rsidP="004765A4">
      <w:pPr>
        <w:jc w:val="both"/>
        <w:rPr>
          <w:rFonts w:ascii="Arial" w:hAnsi="Arial" w:cs="Arial"/>
          <w:sz w:val="22"/>
          <w:szCs w:val="22"/>
        </w:rPr>
      </w:pPr>
      <w:r w:rsidRPr="00FA4D10">
        <w:rPr>
          <w:rFonts w:ascii="Arial" w:hAnsi="Arial" w:cs="Arial"/>
          <w:sz w:val="22"/>
          <w:szCs w:val="22"/>
        </w:rPr>
        <w:t xml:space="preserve"> Las estrategias de enseñanza a utilizar articulan la teoría y la práctica de forma tal que los alumnos alcance</w:t>
      </w:r>
      <w:r>
        <w:rPr>
          <w:rFonts w:ascii="Arial" w:hAnsi="Arial" w:cs="Arial"/>
          <w:sz w:val="22"/>
          <w:szCs w:val="22"/>
        </w:rPr>
        <w:t>n</w:t>
      </w:r>
      <w:r w:rsidRPr="00FA4D10">
        <w:rPr>
          <w:rFonts w:ascii="Arial" w:hAnsi="Arial" w:cs="Arial"/>
          <w:sz w:val="22"/>
          <w:szCs w:val="22"/>
        </w:rPr>
        <w:t xml:space="preserve"> la competencia para poder diagnosticar tempranamente lesiones cariosas</w:t>
      </w:r>
      <w:r w:rsidR="004662B4">
        <w:rPr>
          <w:rFonts w:ascii="Arial" w:hAnsi="Arial" w:cs="Arial"/>
          <w:sz w:val="22"/>
          <w:szCs w:val="22"/>
        </w:rPr>
        <w:t xml:space="preserve"> y no cariosas</w:t>
      </w:r>
      <w:r w:rsidRPr="00FA4D10">
        <w:rPr>
          <w:rFonts w:ascii="Arial" w:hAnsi="Arial" w:cs="Arial"/>
          <w:sz w:val="22"/>
          <w:szCs w:val="22"/>
        </w:rPr>
        <w:t xml:space="preserve">, establecer </w:t>
      </w:r>
      <w:r>
        <w:rPr>
          <w:rFonts w:ascii="Arial" w:hAnsi="Arial" w:cs="Arial"/>
          <w:sz w:val="22"/>
          <w:szCs w:val="22"/>
        </w:rPr>
        <w:t>un diagnóstico y el</w:t>
      </w:r>
      <w:r w:rsidRPr="00FA4D10">
        <w:rPr>
          <w:rFonts w:ascii="Arial" w:hAnsi="Arial" w:cs="Arial"/>
          <w:sz w:val="22"/>
          <w:szCs w:val="22"/>
        </w:rPr>
        <w:t xml:space="preserve"> correcto plan de tratamiento </w:t>
      </w:r>
      <w:r w:rsidR="004662B4">
        <w:rPr>
          <w:rFonts w:ascii="Arial" w:hAnsi="Arial" w:cs="Arial"/>
          <w:sz w:val="22"/>
          <w:szCs w:val="22"/>
        </w:rPr>
        <w:t xml:space="preserve"> para</w:t>
      </w:r>
      <w:r w:rsidRPr="00FA4D10">
        <w:rPr>
          <w:rFonts w:ascii="Arial" w:hAnsi="Arial" w:cs="Arial"/>
          <w:sz w:val="22"/>
          <w:szCs w:val="22"/>
        </w:rPr>
        <w:t xml:space="preserve"> resolver cualquier tipo de afección de los tejidos duros del diente.</w:t>
      </w:r>
    </w:p>
    <w:p w14:paraId="2A250273" w14:textId="77777777" w:rsidR="00DC766B" w:rsidRPr="00FA4D10" w:rsidRDefault="00DC766B" w:rsidP="004765A4">
      <w:pPr>
        <w:jc w:val="both"/>
        <w:rPr>
          <w:rFonts w:ascii="Arial" w:hAnsi="Arial" w:cs="Arial"/>
          <w:sz w:val="22"/>
          <w:szCs w:val="22"/>
        </w:rPr>
      </w:pPr>
    </w:p>
    <w:p w14:paraId="68DBC0EE" w14:textId="77777777" w:rsidR="00DC766B" w:rsidRDefault="00DC766B" w:rsidP="004765A4">
      <w:pPr>
        <w:jc w:val="both"/>
        <w:rPr>
          <w:ins w:id="9" w:author="ALEJANDRA" w:date="2016-03-02T20:15:00Z"/>
          <w:rFonts w:ascii="Arial" w:hAnsi="Arial" w:cs="Arial"/>
          <w:b/>
          <w:sz w:val="22"/>
          <w:szCs w:val="22"/>
          <w:u w:val="single"/>
        </w:rPr>
      </w:pPr>
      <w:r w:rsidRPr="00FA4D10">
        <w:rPr>
          <w:rFonts w:ascii="Arial" w:hAnsi="Arial" w:cs="Arial"/>
          <w:b/>
          <w:sz w:val="22"/>
          <w:szCs w:val="22"/>
        </w:rPr>
        <w:t xml:space="preserve">4. </w:t>
      </w:r>
      <w:r w:rsidRPr="00FA4D10">
        <w:rPr>
          <w:rFonts w:ascii="Arial" w:hAnsi="Arial" w:cs="Arial"/>
          <w:b/>
          <w:sz w:val="22"/>
          <w:szCs w:val="22"/>
          <w:u w:val="single"/>
        </w:rPr>
        <w:t>OBJETIVOS GENERALES</w:t>
      </w:r>
    </w:p>
    <w:p w14:paraId="51854B6B" w14:textId="77777777" w:rsidR="00DC766B" w:rsidRPr="00FA4D10" w:rsidRDefault="00DC766B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1AB235D" w14:textId="77777777" w:rsidR="00DC766B" w:rsidRPr="00FA4D10" w:rsidRDefault="006522B1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B6315">
        <w:rPr>
          <w:rFonts w:ascii="Arial" w:hAnsi="Arial" w:cs="Arial"/>
          <w:sz w:val="22"/>
          <w:szCs w:val="22"/>
        </w:rPr>
        <w:t>Elaborar</w:t>
      </w:r>
      <w:r w:rsidR="00DC766B" w:rsidRPr="006522B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DC766B" w:rsidRPr="00FA4D10">
        <w:rPr>
          <w:rFonts w:ascii="Arial" w:hAnsi="Arial" w:cs="Arial"/>
          <w:sz w:val="22"/>
          <w:szCs w:val="22"/>
        </w:rPr>
        <w:t xml:space="preserve"> un correcto plan de tratamiento atendiendo a los factores de riesgo del paciente.</w:t>
      </w:r>
    </w:p>
    <w:p w14:paraId="1D7851F2" w14:textId="77777777" w:rsidR="00DC766B" w:rsidRDefault="00DC766B" w:rsidP="004765A4">
      <w:pPr>
        <w:jc w:val="both"/>
        <w:rPr>
          <w:ins w:id="10" w:author="ALEJANDRA" w:date="2016-03-02T20:16:00Z"/>
          <w:rFonts w:ascii="Arial" w:hAnsi="Arial" w:cs="Arial"/>
          <w:sz w:val="22"/>
          <w:szCs w:val="22"/>
        </w:rPr>
      </w:pPr>
      <w:r w:rsidRPr="00FA4D10">
        <w:rPr>
          <w:rFonts w:ascii="Arial" w:hAnsi="Arial" w:cs="Arial"/>
          <w:sz w:val="22"/>
          <w:szCs w:val="22"/>
        </w:rPr>
        <w:t>Diagnosticar clínicamente lesiones cariosas y no cariosas.</w:t>
      </w:r>
    </w:p>
    <w:p w14:paraId="2BEC7C5F" w14:textId="77777777" w:rsidR="00DC766B" w:rsidRPr="00FA4D10" w:rsidRDefault="00DC766B" w:rsidP="004765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Detectar precozmente lesiones incipientes para detener su avance mediante técnicas </w:t>
      </w:r>
      <w:proofErr w:type="spellStart"/>
      <w:r>
        <w:rPr>
          <w:rFonts w:ascii="Arial" w:hAnsi="Arial" w:cs="Arial"/>
          <w:sz w:val="22"/>
          <w:szCs w:val="22"/>
        </w:rPr>
        <w:t>remineralizantes</w:t>
      </w:r>
      <w:proofErr w:type="spellEnd"/>
    </w:p>
    <w:p w14:paraId="2A6C0F9F" w14:textId="77777777" w:rsidR="00DC766B" w:rsidRDefault="00DC766B" w:rsidP="004765A4">
      <w:pPr>
        <w:jc w:val="both"/>
        <w:rPr>
          <w:ins w:id="11" w:author="ALEJANDRA" w:date="2016-02-24T08:02:00Z"/>
          <w:rFonts w:ascii="Arial" w:hAnsi="Arial" w:cs="Arial"/>
          <w:sz w:val="22"/>
          <w:szCs w:val="22"/>
        </w:rPr>
      </w:pPr>
      <w:r w:rsidRPr="00FA4D10">
        <w:rPr>
          <w:rFonts w:ascii="Arial" w:hAnsi="Arial" w:cs="Arial"/>
          <w:sz w:val="22"/>
          <w:szCs w:val="22"/>
        </w:rPr>
        <w:t xml:space="preserve">Evaluar el remanente dentario para poder seleccionar  el protector </w:t>
      </w:r>
      <w:proofErr w:type="spellStart"/>
      <w:r w:rsidRPr="00FA4D10">
        <w:rPr>
          <w:rFonts w:ascii="Arial" w:hAnsi="Arial" w:cs="Arial"/>
          <w:sz w:val="22"/>
          <w:szCs w:val="22"/>
        </w:rPr>
        <w:t>dentino</w:t>
      </w:r>
      <w:proofErr w:type="spellEnd"/>
      <w:r w:rsidRPr="00FA4D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4D10">
        <w:rPr>
          <w:rFonts w:ascii="Arial" w:hAnsi="Arial" w:cs="Arial"/>
          <w:sz w:val="22"/>
          <w:szCs w:val="22"/>
        </w:rPr>
        <w:t>pulpar</w:t>
      </w:r>
      <w:proofErr w:type="spellEnd"/>
      <w:r w:rsidRPr="00FA4D10">
        <w:rPr>
          <w:rFonts w:ascii="Arial" w:hAnsi="Arial" w:cs="Arial"/>
          <w:sz w:val="22"/>
          <w:szCs w:val="22"/>
        </w:rPr>
        <w:t xml:space="preserve">   indicado de acuerdo al caso clínico</w:t>
      </w:r>
      <w:ins w:id="12" w:author="ALEJANDRA" w:date="2016-02-24T08:02:00Z">
        <w:r>
          <w:rPr>
            <w:rFonts w:ascii="Arial" w:hAnsi="Arial" w:cs="Arial"/>
            <w:sz w:val="22"/>
            <w:szCs w:val="22"/>
          </w:rPr>
          <w:t xml:space="preserve"> </w:t>
        </w:r>
      </w:ins>
    </w:p>
    <w:p w14:paraId="0EA008B4" w14:textId="77777777" w:rsidR="00DC766B" w:rsidRDefault="006522B1" w:rsidP="004765A4">
      <w:pPr>
        <w:jc w:val="both"/>
        <w:rPr>
          <w:rFonts w:ascii="Arial" w:hAnsi="Arial" w:cs="Arial"/>
          <w:sz w:val="22"/>
          <w:szCs w:val="22"/>
        </w:rPr>
      </w:pPr>
      <w:r w:rsidRPr="009B6315">
        <w:rPr>
          <w:rFonts w:ascii="Arial" w:hAnsi="Arial" w:cs="Arial"/>
          <w:sz w:val="22"/>
          <w:szCs w:val="22"/>
        </w:rPr>
        <w:t>Ejecutar correctamente  la restauración plástica</w:t>
      </w:r>
      <w:r w:rsidR="00DC766B" w:rsidRPr="009B6315">
        <w:rPr>
          <w:rFonts w:ascii="Arial" w:hAnsi="Arial" w:cs="Arial"/>
          <w:sz w:val="22"/>
          <w:szCs w:val="22"/>
        </w:rPr>
        <w:t xml:space="preserve"> indic</w:t>
      </w:r>
      <w:r w:rsidRPr="009B6315">
        <w:rPr>
          <w:rFonts w:ascii="Arial" w:hAnsi="Arial" w:cs="Arial"/>
          <w:sz w:val="22"/>
          <w:szCs w:val="22"/>
        </w:rPr>
        <w:t>ada de acuerdo al caso clínico</w:t>
      </w:r>
    </w:p>
    <w:p w14:paraId="2C7A8EE0" w14:textId="77777777" w:rsidR="00C9675A" w:rsidRDefault="00C9675A" w:rsidP="004765A4">
      <w:pPr>
        <w:jc w:val="both"/>
        <w:rPr>
          <w:rFonts w:ascii="Arial" w:hAnsi="Arial" w:cs="Arial"/>
          <w:sz w:val="22"/>
          <w:szCs w:val="22"/>
        </w:rPr>
      </w:pPr>
    </w:p>
    <w:p w14:paraId="74C7E4AA" w14:textId="77777777" w:rsidR="00C9675A" w:rsidRDefault="00C9675A" w:rsidP="004765A4">
      <w:pPr>
        <w:jc w:val="both"/>
        <w:rPr>
          <w:rFonts w:ascii="Arial" w:hAnsi="Arial" w:cs="Arial"/>
          <w:sz w:val="22"/>
          <w:szCs w:val="22"/>
        </w:rPr>
      </w:pPr>
    </w:p>
    <w:p w14:paraId="339C3DED" w14:textId="77777777" w:rsidR="00C9675A" w:rsidRDefault="00C9675A" w:rsidP="004765A4">
      <w:pPr>
        <w:jc w:val="both"/>
        <w:rPr>
          <w:rFonts w:ascii="Arial" w:hAnsi="Arial" w:cs="Arial"/>
          <w:sz w:val="22"/>
          <w:szCs w:val="22"/>
        </w:rPr>
      </w:pPr>
    </w:p>
    <w:p w14:paraId="0C0083CB" w14:textId="77777777" w:rsidR="00C9675A" w:rsidRDefault="00C9675A" w:rsidP="004765A4">
      <w:pPr>
        <w:jc w:val="both"/>
        <w:rPr>
          <w:rFonts w:ascii="Arial" w:hAnsi="Arial" w:cs="Arial"/>
          <w:sz w:val="22"/>
          <w:szCs w:val="22"/>
        </w:rPr>
      </w:pPr>
    </w:p>
    <w:p w14:paraId="0ACCBC4B" w14:textId="77777777" w:rsidR="00C9675A" w:rsidRPr="009B6315" w:rsidRDefault="00C9675A" w:rsidP="004765A4">
      <w:pPr>
        <w:jc w:val="both"/>
        <w:rPr>
          <w:rFonts w:ascii="Arial" w:hAnsi="Arial" w:cs="Arial"/>
          <w:sz w:val="22"/>
          <w:szCs w:val="22"/>
        </w:rPr>
      </w:pPr>
    </w:p>
    <w:p w14:paraId="6B604FE7" w14:textId="77777777" w:rsidR="00DC766B" w:rsidRPr="009B6315" w:rsidRDefault="00DC766B" w:rsidP="004765A4">
      <w:pPr>
        <w:jc w:val="both"/>
        <w:rPr>
          <w:rFonts w:ascii="Arial" w:hAnsi="Arial" w:cs="Arial"/>
          <w:sz w:val="22"/>
          <w:szCs w:val="22"/>
        </w:rPr>
      </w:pPr>
    </w:p>
    <w:p w14:paraId="68E635C5" w14:textId="77777777" w:rsidR="00DC766B" w:rsidRPr="00FA4D10" w:rsidRDefault="00DC766B" w:rsidP="004765A4">
      <w:pPr>
        <w:pStyle w:val="Prrafodelista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A9B349" w14:textId="77777777" w:rsidR="00DC766B" w:rsidRPr="00FA4D10" w:rsidRDefault="00DC766B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A4D10">
        <w:rPr>
          <w:rFonts w:ascii="Arial" w:hAnsi="Arial" w:cs="Arial"/>
          <w:b/>
          <w:sz w:val="22"/>
          <w:szCs w:val="22"/>
          <w:u w:val="single"/>
        </w:rPr>
        <w:t>5. CONTENIDOS CONCEPTUALES</w:t>
      </w:r>
    </w:p>
    <w:p w14:paraId="234FE6DD" w14:textId="77777777" w:rsidR="00DC766B" w:rsidRPr="00FA4D10" w:rsidRDefault="00DC766B" w:rsidP="004765A4">
      <w:pPr>
        <w:jc w:val="both"/>
        <w:rPr>
          <w:rFonts w:ascii="Arial" w:hAnsi="Arial" w:cs="Arial"/>
          <w:b/>
          <w:sz w:val="22"/>
          <w:szCs w:val="22"/>
        </w:rPr>
      </w:pPr>
    </w:p>
    <w:p w14:paraId="4B5882FA" w14:textId="77777777" w:rsidR="00DC766B" w:rsidRPr="00FA4D10" w:rsidRDefault="00DC766B" w:rsidP="004765A4">
      <w:pPr>
        <w:jc w:val="both"/>
        <w:rPr>
          <w:rFonts w:ascii="Arial" w:hAnsi="Arial" w:cs="Arial"/>
          <w:b/>
          <w:sz w:val="22"/>
          <w:szCs w:val="22"/>
        </w:rPr>
      </w:pPr>
    </w:p>
    <w:p w14:paraId="1DA590BB" w14:textId="77777777" w:rsidR="00DC766B" w:rsidRPr="00FA4D10" w:rsidRDefault="00DC766B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A4D10">
        <w:rPr>
          <w:rFonts w:ascii="Arial" w:hAnsi="Arial" w:cs="Arial"/>
          <w:b/>
          <w:sz w:val="22"/>
          <w:szCs w:val="22"/>
          <w:u w:val="single"/>
        </w:rPr>
        <w:t xml:space="preserve">Unidad Temática Nº 1: </w:t>
      </w:r>
    </w:p>
    <w:p w14:paraId="73AE1C97" w14:textId="77777777" w:rsidR="00DC766B" w:rsidRPr="00FA4D10" w:rsidRDefault="00DC766B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98BB1B5" w14:textId="77777777" w:rsidR="00DC766B" w:rsidRDefault="00DC766B" w:rsidP="004765A4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A4D10">
        <w:rPr>
          <w:rFonts w:ascii="Arial" w:hAnsi="Arial" w:cs="Arial"/>
          <w:sz w:val="22"/>
          <w:szCs w:val="22"/>
        </w:rPr>
        <w:t>Cariología</w:t>
      </w:r>
      <w:proofErr w:type="spellEnd"/>
      <w:r w:rsidRPr="00FA4D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 </w:t>
      </w:r>
      <w:r w:rsidRPr="00544A82">
        <w:rPr>
          <w:rFonts w:ascii="Arial" w:hAnsi="Arial" w:cs="Arial"/>
          <w:sz w:val="22"/>
          <w:szCs w:val="22"/>
        </w:rPr>
        <w:t xml:space="preserve">Diagnóstico </w:t>
      </w:r>
      <w:proofErr w:type="spellStart"/>
      <w:r w:rsidRPr="00544A82">
        <w:rPr>
          <w:rFonts w:ascii="Arial" w:hAnsi="Arial" w:cs="Arial"/>
          <w:sz w:val="22"/>
          <w:szCs w:val="22"/>
        </w:rPr>
        <w:t>pulpar</w:t>
      </w:r>
      <w:proofErr w:type="spellEnd"/>
    </w:p>
    <w:p w14:paraId="7F2D5979" w14:textId="77777777" w:rsidR="00DC766B" w:rsidRPr="00943181" w:rsidRDefault="00DC766B" w:rsidP="004765A4">
      <w:pPr>
        <w:jc w:val="both"/>
        <w:rPr>
          <w:rFonts w:ascii="Arial" w:hAnsi="Arial" w:cs="Arial"/>
          <w:sz w:val="22"/>
          <w:szCs w:val="22"/>
        </w:rPr>
      </w:pPr>
    </w:p>
    <w:p w14:paraId="09CE6661" w14:textId="77777777" w:rsidR="00DC766B" w:rsidRPr="00FA4D10" w:rsidRDefault="00DC766B" w:rsidP="004765A4">
      <w:pPr>
        <w:jc w:val="both"/>
        <w:rPr>
          <w:rFonts w:ascii="Arial" w:hAnsi="Arial" w:cs="Arial"/>
          <w:sz w:val="22"/>
          <w:szCs w:val="22"/>
        </w:rPr>
      </w:pPr>
    </w:p>
    <w:p w14:paraId="4E3A4E9C" w14:textId="77777777" w:rsidR="00DC766B" w:rsidRPr="00FA4D10" w:rsidRDefault="00DC766B" w:rsidP="004765A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A4D10">
        <w:rPr>
          <w:rFonts w:ascii="Arial" w:hAnsi="Arial" w:cs="Arial"/>
          <w:b/>
          <w:bCs/>
          <w:sz w:val="22"/>
          <w:szCs w:val="22"/>
        </w:rPr>
        <w:t>Objetivos específicos:</w:t>
      </w:r>
    </w:p>
    <w:p w14:paraId="2DE6996E" w14:textId="77777777" w:rsidR="00DC766B" w:rsidRPr="00FA4D10" w:rsidRDefault="00DC766B" w:rsidP="004765A4">
      <w:pPr>
        <w:jc w:val="both"/>
        <w:rPr>
          <w:rFonts w:ascii="Arial" w:hAnsi="Arial" w:cs="Arial"/>
          <w:sz w:val="22"/>
          <w:szCs w:val="22"/>
        </w:rPr>
      </w:pPr>
    </w:p>
    <w:p w14:paraId="0298D3E0" w14:textId="77777777" w:rsidR="00DC766B" w:rsidRPr="00FA4D10" w:rsidRDefault="00DC766B" w:rsidP="004765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Valorar </w:t>
      </w:r>
      <w:r w:rsidRPr="00FA4D10">
        <w:rPr>
          <w:rFonts w:ascii="Arial" w:hAnsi="Arial" w:cs="Arial"/>
          <w:sz w:val="22"/>
          <w:szCs w:val="22"/>
        </w:rPr>
        <w:t xml:space="preserve"> la caries como una enfermedad, no como una lesión</w:t>
      </w:r>
      <w:r>
        <w:rPr>
          <w:rFonts w:ascii="Arial" w:hAnsi="Arial" w:cs="Arial"/>
          <w:sz w:val="22"/>
          <w:szCs w:val="22"/>
        </w:rPr>
        <w:t>,</w:t>
      </w:r>
      <w:r w:rsidRPr="00FA4D10">
        <w:rPr>
          <w:rFonts w:ascii="Arial" w:hAnsi="Arial" w:cs="Arial"/>
          <w:sz w:val="22"/>
          <w:szCs w:val="22"/>
        </w:rPr>
        <w:t xml:space="preserve"> teniendo en cuenta sus factores etiológicos.</w:t>
      </w:r>
    </w:p>
    <w:p w14:paraId="3C04F3B8" w14:textId="77777777" w:rsidR="00DC766B" w:rsidRPr="00FA4D10" w:rsidRDefault="00DC766B" w:rsidP="004765A4">
      <w:pPr>
        <w:jc w:val="both"/>
        <w:rPr>
          <w:rFonts w:ascii="Arial" w:hAnsi="Arial" w:cs="Arial"/>
          <w:sz w:val="22"/>
          <w:szCs w:val="22"/>
        </w:rPr>
      </w:pPr>
      <w:r w:rsidRPr="00FA4D10">
        <w:rPr>
          <w:rFonts w:ascii="Arial" w:hAnsi="Arial" w:cs="Arial"/>
          <w:sz w:val="22"/>
          <w:szCs w:val="22"/>
        </w:rPr>
        <w:t xml:space="preserve">Confeccionar una historia clínica que permita realizar diagnóstico según riesgo y registrar adecuadamente las lesiones visibles clínicamente en todos sus </w:t>
      </w:r>
      <w:proofErr w:type="spellStart"/>
      <w:r w:rsidRPr="00FA4D10">
        <w:rPr>
          <w:rFonts w:ascii="Arial" w:hAnsi="Arial" w:cs="Arial"/>
          <w:sz w:val="22"/>
          <w:szCs w:val="22"/>
        </w:rPr>
        <w:t>estadíos</w:t>
      </w:r>
      <w:proofErr w:type="spellEnd"/>
      <w:r w:rsidRPr="00FA4D10">
        <w:rPr>
          <w:rFonts w:ascii="Arial" w:hAnsi="Arial" w:cs="Arial"/>
          <w:sz w:val="22"/>
          <w:szCs w:val="22"/>
        </w:rPr>
        <w:t>.</w:t>
      </w:r>
    </w:p>
    <w:p w14:paraId="2506AE4B" w14:textId="77777777" w:rsidR="006A22C6" w:rsidRDefault="00DC766B" w:rsidP="004765A4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</w:rPr>
        <w:t xml:space="preserve">Reconocer y </w:t>
      </w:r>
      <w:r w:rsidRPr="00FA4D10">
        <w:rPr>
          <w:rFonts w:ascii="Arial" w:hAnsi="Arial" w:cs="Arial"/>
          <w:sz w:val="22"/>
          <w:szCs w:val="22"/>
        </w:rPr>
        <w:t xml:space="preserve"> aplicar las nuevas clasificaciones de caries que apuntan a la localización y al tamaño de las lesiones.</w:t>
      </w:r>
      <w:r w:rsidR="006522B1">
        <w:rPr>
          <w:rFonts w:ascii="Arial" w:hAnsi="Arial" w:cs="Arial"/>
          <w:sz w:val="22"/>
          <w:szCs w:val="22"/>
        </w:rPr>
        <w:t xml:space="preserve"> </w:t>
      </w:r>
      <w:r w:rsidR="006522B1" w:rsidRPr="009B6315">
        <w:rPr>
          <w:rFonts w:ascii="Arial" w:hAnsi="Arial" w:cs="Arial"/>
          <w:sz w:val="22"/>
          <w:szCs w:val="22"/>
        </w:rPr>
        <w:t>Métodos actuales de diagnóstico de caries.</w:t>
      </w:r>
      <w:r w:rsidR="006A22C6">
        <w:rPr>
          <w:rFonts w:ascii="Arial" w:hAnsi="Arial" w:cs="Arial"/>
          <w:bCs/>
          <w:iCs/>
          <w:sz w:val="22"/>
          <w:szCs w:val="22"/>
          <w:lang w:val="es-MX"/>
        </w:rPr>
        <w:t xml:space="preserve"> </w:t>
      </w:r>
    </w:p>
    <w:p w14:paraId="0C593290" w14:textId="77777777" w:rsidR="006A22C6" w:rsidRPr="00FA4D10" w:rsidRDefault="006A22C6" w:rsidP="004765A4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  <w:r>
        <w:rPr>
          <w:rFonts w:ascii="Arial" w:hAnsi="Arial" w:cs="Arial"/>
          <w:bCs/>
          <w:iCs/>
          <w:sz w:val="22"/>
          <w:szCs w:val="22"/>
          <w:lang w:val="es-MX"/>
        </w:rPr>
        <w:t>Identificar las lesiones</w:t>
      </w: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es-MX"/>
        </w:rPr>
        <w:t xml:space="preserve">de </w:t>
      </w: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mancha blanca</w:t>
      </w:r>
      <w:r>
        <w:rPr>
          <w:rFonts w:ascii="Arial" w:hAnsi="Arial" w:cs="Arial"/>
          <w:bCs/>
          <w:iCs/>
          <w:sz w:val="22"/>
          <w:szCs w:val="22"/>
          <w:lang w:val="es-MX"/>
        </w:rPr>
        <w:t xml:space="preserve"> y su posible </w:t>
      </w: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remineralización</w:t>
      </w:r>
      <w:r>
        <w:rPr>
          <w:rFonts w:ascii="Arial" w:hAnsi="Arial" w:cs="Arial"/>
          <w:bCs/>
          <w:iCs/>
          <w:sz w:val="22"/>
          <w:szCs w:val="22"/>
          <w:lang w:val="es-MX"/>
        </w:rPr>
        <w:t>.</w:t>
      </w: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</w:t>
      </w:r>
    </w:p>
    <w:p w14:paraId="54F58472" w14:textId="77777777" w:rsidR="00DC766B" w:rsidRPr="00FA4D10" w:rsidRDefault="00DC766B" w:rsidP="004765A4">
      <w:pPr>
        <w:jc w:val="both"/>
        <w:rPr>
          <w:rFonts w:ascii="Arial" w:hAnsi="Arial" w:cs="Arial"/>
          <w:sz w:val="22"/>
          <w:szCs w:val="22"/>
        </w:rPr>
      </w:pPr>
      <w:r w:rsidRPr="00544A82">
        <w:rPr>
          <w:rFonts w:ascii="Arial" w:hAnsi="Arial" w:cs="Arial"/>
          <w:sz w:val="22"/>
          <w:szCs w:val="22"/>
        </w:rPr>
        <w:t>Diagnosticar el estado de salud o enfermedad de la pulpa dentaria para poder realizar</w:t>
      </w:r>
      <w:r>
        <w:rPr>
          <w:rFonts w:ascii="Arial" w:hAnsi="Arial" w:cs="Arial"/>
          <w:sz w:val="22"/>
          <w:szCs w:val="22"/>
        </w:rPr>
        <w:t xml:space="preserve"> un correcto tratamiento restaurador.</w:t>
      </w:r>
    </w:p>
    <w:p w14:paraId="69E6E3DA" w14:textId="77777777" w:rsidR="00DC766B" w:rsidRDefault="00DC766B" w:rsidP="004765A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9C00540" w14:textId="77777777" w:rsidR="00DC766B" w:rsidRPr="00FA4D10" w:rsidRDefault="00DC766B" w:rsidP="004765A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A4D10">
        <w:rPr>
          <w:rFonts w:ascii="Arial" w:hAnsi="Arial" w:cs="Arial"/>
          <w:b/>
          <w:bCs/>
          <w:sz w:val="22"/>
          <w:szCs w:val="22"/>
        </w:rPr>
        <w:t>Contenidos:</w:t>
      </w:r>
    </w:p>
    <w:p w14:paraId="36964709" w14:textId="77777777" w:rsidR="00DC766B" w:rsidRPr="00FA4D10" w:rsidRDefault="00DC766B" w:rsidP="004765A4">
      <w:pPr>
        <w:jc w:val="both"/>
        <w:rPr>
          <w:rFonts w:ascii="Arial" w:hAnsi="Arial" w:cs="Arial"/>
          <w:sz w:val="22"/>
          <w:szCs w:val="22"/>
        </w:rPr>
      </w:pPr>
    </w:p>
    <w:p w14:paraId="3E2FF57E" w14:textId="77777777" w:rsidR="00DC766B" w:rsidRDefault="00DC766B" w:rsidP="004765A4">
      <w:pPr>
        <w:jc w:val="both"/>
        <w:rPr>
          <w:rFonts w:ascii="Arial" w:hAnsi="Arial" w:cs="Arial"/>
          <w:sz w:val="22"/>
          <w:szCs w:val="22"/>
        </w:rPr>
      </w:pPr>
      <w:r w:rsidRPr="00C97704">
        <w:rPr>
          <w:rFonts w:ascii="Arial" w:hAnsi="Arial" w:cs="Arial"/>
          <w:sz w:val="22"/>
          <w:szCs w:val="22"/>
        </w:rPr>
        <w:t>La caries como enfermedad.. La repercusión del avance de la enfermedad sobre los tejidos duros y sobre la pulpa: formación de dentina terciaria. Aspectos clínicos e histopatológicos. Identificación clínica de las zonas de  dentina cariada: infectada, afectada y sana.</w:t>
      </w:r>
      <w:r w:rsidRPr="00C97704">
        <w:rPr>
          <w:rFonts w:ascii="Arial" w:hAnsi="Arial" w:cs="Arial"/>
          <w:bCs/>
          <w:sz w:val="22"/>
          <w:szCs w:val="22"/>
        </w:rPr>
        <w:t xml:space="preserve"> Distinguir entre lesión activa y detenida.</w:t>
      </w:r>
    </w:p>
    <w:p w14:paraId="50E9B8B7" w14:textId="77777777" w:rsidR="00DC766B" w:rsidRDefault="00DC766B" w:rsidP="004765A4">
      <w:pPr>
        <w:jc w:val="both"/>
        <w:rPr>
          <w:rFonts w:ascii="Arial" w:hAnsi="Arial" w:cs="Arial"/>
          <w:iCs/>
          <w:sz w:val="22"/>
          <w:szCs w:val="22"/>
          <w:lang w:val="es-MX"/>
        </w:rPr>
      </w:pPr>
      <w:r w:rsidRPr="00C97704">
        <w:rPr>
          <w:rFonts w:ascii="Arial" w:hAnsi="Arial" w:cs="Arial"/>
          <w:sz w:val="22"/>
          <w:szCs w:val="22"/>
        </w:rPr>
        <w:t xml:space="preserve">Clasificación de caries: Mount y Hume </w:t>
      </w:r>
      <w:proofErr w:type="spellStart"/>
      <w:r w:rsidRPr="00C97704">
        <w:rPr>
          <w:rFonts w:ascii="Arial" w:hAnsi="Arial" w:cs="Arial"/>
          <w:sz w:val="22"/>
          <w:szCs w:val="22"/>
        </w:rPr>
        <w:t>modificada.</w:t>
      </w:r>
      <w:ins w:id="13" w:author="Adriana" w:date="2015-04-05T23:11:00Z">
        <w:r w:rsidRPr="00C97704">
          <w:rPr>
            <w:rFonts w:ascii="Arial" w:hAnsi="Arial" w:cs="Arial"/>
            <w:sz w:val="22"/>
            <w:szCs w:val="22"/>
          </w:rPr>
          <w:t>.</w:t>
        </w:r>
      </w:ins>
      <w:r w:rsidRPr="00C97704">
        <w:rPr>
          <w:rFonts w:ascii="Arial" w:hAnsi="Arial" w:cs="Arial"/>
          <w:sz w:val="22"/>
          <w:szCs w:val="22"/>
        </w:rPr>
        <w:t>Confección</w:t>
      </w:r>
      <w:proofErr w:type="spellEnd"/>
      <w:r w:rsidRPr="00C97704">
        <w:rPr>
          <w:rFonts w:ascii="Arial" w:hAnsi="Arial" w:cs="Arial"/>
          <w:sz w:val="22"/>
          <w:szCs w:val="22"/>
        </w:rPr>
        <w:t xml:space="preserve"> de la historia clínica para el diagnóstico de riesgo caries y para el registro de las lesiones establecidas, clínicamente detectables.</w:t>
      </w:r>
      <w:r w:rsidRPr="00C97704">
        <w:rPr>
          <w:rFonts w:ascii="Arial" w:hAnsi="Arial" w:cs="Arial"/>
          <w:iCs/>
          <w:sz w:val="22"/>
          <w:szCs w:val="22"/>
          <w:lang w:val="es-MX"/>
        </w:rPr>
        <w:t xml:space="preserve"> Diagnóstico diferencial: amelogénesis imperfecta, hipoplasia adamantina, fluorosis dental, dentinogénesis imperfecta, Lesiones cervicales no cariosas, abrasión, erosión, abfracción.</w:t>
      </w:r>
      <w:r>
        <w:rPr>
          <w:rFonts w:ascii="Arial" w:hAnsi="Arial" w:cs="Arial"/>
          <w:iCs/>
          <w:sz w:val="22"/>
          <w:szCs w:val="22"/>
          <w:lang w:val="es-MX"/>
        </w:rPr>
        <w:t xml:space="preserve"> </w:t>
      </w:r>
    </w:p>
    <w:p w14:paraId="31602B6F" w14:textId="77777777" w:rsidR="00DC766B" w:rsidRPr="001B4500" w:rsidRDefault="00DC766B" w:rsidP="004765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lang w:val="es-MX"/>
        </w:rPr>
        <w:t>Diagnóstico diferencial de pulpa sana y enferma.</w:t>
      </w:r>
    </w:p>
    <w:p w14:paraId="516F0AD4" w14:textId="77777777" w:rsidR="00DC766B" w:rsidRPr="00FA4D10" w:rsidRDefault="00DC766B" w:rsidP="004765A4">
      <w:pPr>
        <w:jc w:val="both"/>
        <w:rPr>
          <w:rFonts w:ascii="Arial" w:hAnsi="Arial" w:cs="Arial"/>
          <w:sz w:val="22"/>
          <w:szCs w:val="22"/>
        </w:rPr>
      </w:pPr>
    </w:p>
    <w:p w14:paraId="2BFF4820" w14:textId="77777777" w:rsidR="00DC766B" w:rsidRPr="00FA4D10" w:rsidRDefault="00DC766B" w:rsidP="004765A4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A4D10">
        <w:rPr>
          <w:rFonts w:ascii="Arial" w:hAnsi="Arial" w:cs="Arial"/>
          <w:b/>
          <w:bCs/>
          <w:sz w:val="22"/>
          <w:szCs w:val="22"/>
          <w:u w:val="single"/>
        </w:rPr>
        <w:t xml:space="preserve">Unidad Temática Nº 2: </w:t>
      </w:r>
    </w:p>
    <w:p w14:paraId="7B7EB6AF" w14:textId="77777777" w:rsidR="00DC766B" w:rsidRPr="00FA4D10" w:rsidRDefault="00DC766B" w:rsidP="004765A4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7334738" w14:textId="77777777" w:rsidR="00DC766B" w:rsidRPr="00FA4D10" w:rsidRDefault="00DC766B" w:rsidP="004765A4">
      <w:pPr>
        <w:jc w:val="both"/>
        <w:rPr>
          <w:rFonts w:ascii="Arial" w:hAnsi="Arial" w:cs="Arial"/>
          <w:bCs/>
          <w:sz w:val="22"/>
          <w:szCs w:val="22"/>
        </w:rPr>
      </w:pPr>
      <w:r w:rsidRPr="00FA4D10">
        <w:rPr>
          <w:rFonts w:ascii="Arial" w:hAnsi="Arial" w:cs="Arial"/>
          <w:bCs/>
          <w:sz w:val="22"/>
          <w:szCs w:val="22"/>
        </w:rPr>
        <w:t>Operatoria dental de invasión mínima.</w:t>
      </w:r>
    </w:p>
    <w:p w14:paraId="153FFBB3" w14:textId="77777777" w:rsidR="00DC766B" w:rsidRPr="00FA4D10" w:rsidRDefault="00DC766B" w:rsidP="004765A4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2A7B906" w14:textId="77777777" w:rsidR="00DC766B" w:rsidRPr="00FA4D10" w:rsidRDefault="00DC766B" w:rsidP="004765A4">
      <w:pPr>
        <w:jc w:val="both"/>
        <w:rPr>
          <w:rFonts w:ascii="Arial" w:hAnsi="Arial" w:cs="Arial"/>
          <w:bCs/>
          <w:sz w:val="22"/>
          <w:szCs w:val="22"/>
        </w:rPr>
      </w:pPr>
      <w:r w:rsidRPr="00FA4D10">
        <w:rPr>
          <w:rFonts w:ascii="Arial" w:hAnsi="Arial" w:cs="Arial"/>
          <w:b/>
          <w:bCs/>
          <w:sz w:val="22"/>
          <w:szCs w:val="22"/>
        </w:rPr>
        <w:t>Objetivos específicos:</w:t>
      </w:r>
    </w:p>
    <w:p w14:paraId="07720176" w14:textId="77777777" w:rsidR="00DC766B" w:rsidRPr="00FA4D10" w:rsidRDefault="00DC766B" w:rsidP="004765A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Reconocer </w:t>
      </w:r>
      <w:r w:rsidRPr="00FA4D10">
        <w:rPr>
          <w:rFonts w:ascii="Arial" w:hAnsi="Arial" w:cs="Arial"/>
          <w:bCs/>
          <w:sz w:val="22"/>
          <w:szCs w:val="22"/>
        </w:rPr>
        <w:t xml:space="preserve"> los principios en los cuales se basa la  Operatoria Dental de Invasión Mínima.</w:t>
      </w:r>
    </w:p>
    <w:p w14:paraId="3BAEBD05" w14:textId="77777777" w:rsidR="002176AF" w:rsidRDefault="00DC766B" w:rsidP="004765A4">
      <w:pPr>
        <w:jc w:val="both"/>
        <w:rPr>
          <w:rFonts w:ascii="Arial" w:hAnsi="Arial" w:cs="Arial"/>
          <w:bCs/>
          <w:sz w:val="22"/>
          <w:szCs w:val="22"/>
        </w:rPr>
      </w:pPr>
      <w:r w:rsidRPr="00FA4D10">
        <w:rPr>
          <w:rFonts w:ascii="Arial" w:hAnsi="Arial" w:cs="Arial"/>
          <w:bCs/>
          <w:sz w:val="22"/>
          <w:szCs w:val="22"/>
        </w:rPr>
        <w:t xml:space="preserve">Detectar precozmente lesiones cariosas y </w:t>
      </w:r>
      <w:r w:rsidR="002176AF">
        <w:rPr>
          <w:rFonts w:ascii="Arial" w:hAnsi="Arial" w:cs="Arial"/>
          <w:bCs/>
          <w:sz w:val="22"/>
          <w:szCs w:val="22"/>
        </w:rPr>
        <w:t xml:space="preserve"> no cariosas ,</w:t>
      </w:r>
    </w:p>
    <w:p w14:paraId="399648A7" w14:textId="77777777" w:rsidR="00DC766B" w:rsidRPr="00FA4D10" w:rsidRDefault="002176AF" w:rsidP="004765A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DC766B" w:rsidRPr="00FA4D10">
        <w:rPr>
          <w:rFonts w:ascii="Arial" w:hAnsi="Arial" w:cs="Arial"/>
          <w:bCs/>
          <w:sz w:val="22"/>
          <w:szCs w:val="22"/>
        </w:rPr>
        <w:t>iagnosticar</w:t>
      </w:r>
      <w:r>
        <w:rPr>
          <w:rFonts w:ascii="Arial" w:hAnsi="Arial" w:cs="Arial"/>
          <w:bCs/>
          <w:sz w:val="22"/>
          <w:szCs w:val="22"/>
        </w:rPr>
        <w:t xml:space="preserve"> las lesiones cariosas</w:t>
      </w:r>
      <w:r w:rsidR="00DC766B" w:rsidRPr="00FA4D10">
        <w:rPr>
          <w:rFonts w:ascii="Arial" w:hAnsi="Arial" w:cs="Arial"/>
          <w:bCs/>
          <w:sz w:val="22"/>
          <w:szCs w:val="22"/>
        </w:rPr>
        <w:t xml:space="preserve"> según riesgo.  </w:t>
      </w:r>
    </w:p>
    <w:p w14:paraId="556DEE5B" w14:textId="77777777" w:rsidR="00DC766B" w:rsidRPr="00FA4D10" w:rsidRDefault="00DC766B" w:rsidP="004765A4">
      <w:pPr>
        <w:jc w:val="both"/>
        <w:rPr>
          <w:rFonts w:ascii="Arial" w:hAnsi="Arial" w:cs="Arial"/>
          <w:bCs/>
          <w:sz w:val="22"/>
          <w:szCs w:val="22"/>
        </w:rPr>
      </w:pPr>
      <w:r w:rsidRPr="00FA4D10">
        <w:rPr>
          <w:rFonts w:ascii="Arial" w:hAnsi="Arial" w:cs="Arial"/>
          <w:bCs/>
          <w:sz w:val="22"/>
          <w:szCs w:val="22"/>
        </w:rPr>
        <w:t>Realizar diagnóstico diferencial con otras lesiones.</w:t>
      </w:r>
    </w:p>
    <w:p w14:paraId="755E0208" w14:textId="77777777" w:rsidR="00DC766B" w:rsidRPr="00FA4D10" w:rsidRDefault="00DC766B" w:rsidP="004765A4">
      <w:pPr>
        <w:pStyle w:val="Sangra2detindependiente"/>
        <w:ind w:left="360" w:right="17" w:firstLine="0"/>
        <w:rPr>
          <w:rFonts w:ascii="Arial" w:hAnsi="Arial" w:cs="Arial"/>
          <w:iCs/>
          <w:sz w:val="22"/>
          <w:szCs w:val="22"/>
          <w:lang w:val="es-ES"/>
        </w:rPr>
      </w:pPr>
    </w:p>
    <w:p w14:paraId="3280D91B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/>
          <w:bCs/>
          <w:iCs/>
          <w:sz w:val="22"/>
          <w:szCs w:val="22"/>
          <w:lang w:val="es-MX"/>
        </w:rPr>
        <w:t>Contenidos:</w:t>
      </w:r>
    </w:p>
    <w:p w14:paraId="14159F60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MX"/>
        </w:rPr>
      </w:pPr>
    </w:p>
    <w:p w14:paraId="1C8FF30E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MX"/>
        </w:rPr>
      </w:pPr>
      <w:r w:rsidRPr="00FA4D10">
        <w:rPr>
          <w:rFonts w:ascii="Arial" w:hAnsi="Arial" w:cs="Arial"/>
          <w:iCs/>
          <w:sz w:val="22"/>
          <w:szCs w:val="22"/>
          <w:lang w:val="es-MX"/>
        </w:rPr>
        <w:t>Concepto de Odontología de mínima invasión y su aplicación en Operatoria Dental. Determinación de riesgo de caries según detección de biofilm y placa bacteriana (índices). Determinación de la cantidad y la calidad de la saliva. Análisis de la dieta.</w:t>
      </w:r>
    </w:p>
    <w:p w14:paraId="596C1702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MX"/>
        </w:rPr>
      </w:pPr>
      <w:r w:rsidRPr="00FA4D10">
        <w:rPr>
          <w:rFonts w:ascii="Arial" w:hAnsi="Arial" w:cs="Arial"/>
          <w:iCs/>
          <w:sz w:val="22"/>
          <w:szCs w:val="22"/>
          <w:lang w:val="es-MX"/>
        </w:rPr>
        <w:t>Presencia de</w:t>
      </w:r>
      <w:r>
        <w:rPr>
          <w:rFonts w:ascii="Arial" w:hAnsi="Arial" w:cs="Arial"/>
          <w:iCs/>
          <w:sz w:val="22"/>
          <w:szCs w:val="22"/>
          <w:lang w:val="es-MX"/>
        </w:rPr>
        <w:t xml:space="preserve"> lesiones clínicamente visibles. </w:t>
      </w:r>
      <w:r w:rsidRPr="00FA4D10">
        <w:rPr>
          <w:rFonts w:ascii="Arial" w:hAnsi="Arial" w:cs="Arial"/>
          <w:iCs/>
          <w:sz w:val="22"/>
          <w:szCs w:val="22"/>
          <w:lang w:val="es-MX"/>
        </w:rPr>
        <w:t xml:space="preserve">Detección clínica de lesiones de caries: Inspección visual, inspección táctil, transiluminación. Conductividad eléctrica. </w:t>
      </w:r>
      <w:r w:rsidRPr="00224000">
        <w:rPr>
          <w:rFonts w:ascii="Arial" w:hAnsi="Arial" w:cs="Arial"/>
          <w:iCs/>
          <w:sz w:val="22"/>
          <w:szCs w:val="22"/>
          <w:lang w:val="es-MX"/>
        </w:rPr>
        <w:t>Fluorescencia láser</w:t>
      </w:r>
      <w:r w:rsidRPr="00FA4D10">
        <w:rPr>
          <w:rFonts w:ascii="Arial" w:hAnsi="Arial" w:cs="Arial"/>
          <w:iCs/>
          <w:sz w:val="22"/>
          <w:szCs w:val="22"/>
          <w:lang w:val="es-MX"/>
        </w:rPr>
        <w:t>. Reflexión lumínica. Examen radiográfico. Valoración de  las lesiones según factores de riesgo</w:t>
      </w:r>
      <w:r>
        <w:rPr>
          <w:rFonts w:ascii="Arial" w:hAnsi="Arial" w:cs="Arial"/>
          <w:iCs/>
          <w:sz w:val="22"/>
          <w:szCs w:val="22"/>
          <w:lang w:val="es-MX"/>
        </w:rPr>
        <w:t>.</w:t>
      </w:r>
    </w:p>
    <w:p w14:paraId="22BB870A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MX"/>
        </w:rPr>
      </w:pPr>
    </w:p>
    <w:p w14:paraId="0F383FE9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MX"/>
        </w:rPr>
      </w:pPr>
    </w:p>
    <w:p w14:paraId="7BF886BD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</w:pPr>
      <w:r w:rsidRPr="00FA4D10"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  <w:t xml:space="preserve">Unidad Temática Nº 3: </w:t>
      </w:r>
    </w:p>
    <w:p w14:paraId="0855EA3D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</w:pPr>
    </w:p>
    <w:p w14:paraId="6307D716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>Protección dentino pulpar.</w:t>
      </w:r>
    </w:p>
    <w:p w14:paraId="3ED35849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lang w:val="es-MX"/>
        </w:rPr>
      </w:pPr>
    </w:p>
    <w:p w14:paraId="4CEEB492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/>
          <w:bCs/>
          <w:iCs/>
          <w:sz w:val="22"/>
          <w:szCs w:val="22"/>
          <w:lang w:val="es-MX"/>
        </w:rPr>
        <w:t>Objetivos específicos:</w:t>
      </w:r>
    </w:p>
    <w:p w14:paraId="7C922CE3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lang w:val="es-MX"/>
        </w:rPr>
      </w:pPr>
    </w:p>
    <w:p w14:paraId="0ED0F73B" w14:textId="77777777" w:rsidR="00DC766B" w:rsidRPr="00FA4D10" w:rsidRDefault="002176AF" w:rsidP="004765A4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Comprender el</w:t>
      </w:r>
      <w:r w:rsidR="00DC766B" w:rsidRPr="00FA4D10">
        <w:rPr>
          <w:rFonts w:ascii="Arial" w:hAnsi="Arial" w:cs="Arial"/>
          <w:iCs/>
          <w:sz w:val="22"/>
          <w:szCs w:val="22"/>
        </w:rPr>
        <w:t>. Concepto actual</w:t>
      </w:r>
      <w:r>
        <w:rPr>
          <w:rFonts w:ascii="Arial" w:hAnsi="Arial" w:cs="Arial"/>
          <w:iCs/>
          <w:sz w:val="22"/>
          <w:szCs w:val="22"/>
        </w:rPr>
        <w:t xml:space="preserve"> de protección </w:t>
      </w:r>
      <w:proofErr w:type="spellStart"/>
      <w:r>
        <w:rPr>
          <w:rFonts w:ascii="Arial" w:hAnsi="Arial" w:cs="Arial"/>
          <w:iCs/>
          <w:sz w:val="22"/>
          <w:szCs w:val="22"/>
        </w:rPr>
        <w:t>dentinopulpar</w:t>
      </w:r>
      <w:proofErr w:type="spellEnd"/>
    </w:p>
    <w:p w14:paraId="01A9422B" w14:textId="77777777" w:rsidR="00DC766B" w:rsidRDefault="00165CF5" w:rsidP="004765A4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Reconocer e identificar los</w:t>
      </w:r>
      <w:r w:rsidR="00DC766B" w:rsidRPr="00FA4D10">
        <w:rPr>
          <w:rFonts w:ascii="Arial" w:hAnsi="Arial" w:cs="Arial"/>
          <w:iCs/>
          <w:sz w:val="22"/>
          <w:szCs w:val="22"/>
        </w:rPr>
        <w:t xml:space="preserve"> factores biológicos, físicos y químicos que deben tenerse en cuenta en la protección </w:t>
      </w:r>
      <w:proofErr w:type="spellStart"/>
      <w:r w:rsidR="00DC766B" w:rsidRPr="00FA4D10">
        <w:rPr>
          <w:rFonts w:ascii="Arial" w:hAnsi="Arial" w:cs="Arial"/>
          <w:iCs/>
          <w:sz w:val="22"/>
          <w:szCs w:val="22"/>
        </w:rPr>
        <w:t>dentino</w:t>
      </w:r>
      <w:proofErr w:type="spellEnd"/>
      <w:r w:rsidR="00DC766B" w:rsidRPr="00FA4D10">
        <w:rPr>
          <w:rFonts w:ascii="Arial" w:hAnsi="Arial" w:cs="Arial"/>
          <w:iCs/>
          <w:sz w:val="22"/>
          <w:szCs w:val="22"/>
        </w:rPr>
        <w:t xml:space="preserve"> – </w:t>
      </w:r>
      <w:proofErr w:type="spellStart"/>
      <w:r w:rsidR="00DC766B" w:rsidRPr="00FA4D10">
        <w:rPr>
          <w:rFonts w:ascii="Arial" w:hAnsi="Arial" w:cs="Arial"/>
          <w:iCs/>
          <w:sz w:val="22"/>
          <w:szCs w:val="22"/>
        </w:rPr>
        <w:t>pulpar</w:t>
      </w:r>
      <w:proofErr w:type="spellEnd"/>
      <w:r w:rsidR="00DC766B" w:rsidRPr="00FA4D10">
        <w:rPr>
          <w:rFonts w:ascii="Arial" w:hAnsi="Arial" w:cs="Arial"/>
          <w:iCs/>
          <w:sz w:val="22"/>
          <w:szCs w:val="22"/>
        </w:rPr>
        <w:t xml:space="preserve">. </w:t>
      </w:r>
    </w:p>
    <w:p w14:paraId="555C13C8" w14:textId="77777777" w:rsidR="00DC766B" w:rsidRPr="00E10382" w:rsidRDefault="00DC766B" w:rsidP="004765A4">
      <w:pPr>
        <w:jc w:val="both"/>
        <w:rPr>
          <w:rFonts w:ascii="Arial" w:hAnsi="Arial" w:cs="Arial"/>
          <w:iCs/>
          <w:sz w:val="22"/>
          <w:szCs w:val="22"/>
        </w:rPr>
      </w:pPr>
      <w:r w:rsidRPr="00FA4D10">
        <w:rPr>
          <w:rFonts w:ascii="Arial" w:hAnsi="Arial" w:cs="Arial"/>
          <w:bCs/>
          <w:sz w:val="22"/>
          <w:szCs w:val="22"/>
        </w:rPr>
        <w:t xml:space="preserve"> Relacionar los conceptos histológicos y fisiopatológicos con diversas situaciones clínicas.</w:t>
      </w:r>
    </w:p>
    <w:p w14:paraId="486FC748" w14:textId="77777777" w:rsidR="00DC766B" w:rsidRPr="00FA4D10" w:rsidRDefault="00DC766B" w:rsidP="004765A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Identificar </w:t>
      </w:r>
      <w:r w:rsidRPr="00FA4D10">
        <w:rPr>
          <w:rFonts w:ascii="Arial" w:hAnsi="Arial" w:cs="Arial"/>
          <w:iCs/>
          <w:sz w:val="22"/>
          <w:szCs w:val="22"/>
        </w:rPr>
        <w:t xml:space="preserve"> los materiales protectores, su acción biológicas y los procedimientos clínicos para realizar la protección </w:t>
      </w:r>
      <w:proofErr w:type="spellStart"/>
      <w:r w:rsidRPr="00FA4D10">
        <w:rPr>
          <w:rFonts w:ascii="Arial" w:hAnsi="Arial" w:cs="Arial"/>
          <w:iCs/>
          <w:sz w:val="22"/>
          <w:szCs w:val="22"/>
        </w:rPr>
        <w:t>dentino</w:t>
      </w:r>
      <w:proofErr w:type="spellEnd"/>
      <w:r w:rsidRPr="00FA4D10">
        <w:rPr>
          <w:rFonts w:ascii="Arial" w:hAnsi="Arial" w:cs="Arial"/>
          <w:iCs/>
          <w:sz w:val="22"/>
          <w:szCs w:val="22"/>
        </w:rPr>
        <w:t xml:space="preserve"> – </w:t>
      </w:r>
      <w:proofErr w:type="spellStart"/>
      <w:r w:rsidRPr="00FA4D10">
        <w:rPr>
          <w:rFonts w:ascii="Arial" w:hAnsi="Arial" w:cs="Arial"/>
          <w:iCs/>
          <w:sz w:val="22"/>
          <w:szCs w:val="22"/>
        </w:rPr>
        <w:t>pulpar</w:t>
      </w:r>
      <w:proofErr w:type="spellEnd"/>
      <w:r w:rsidRPr="00FA4D10">
        <w:rPr>
          <w:rFonts w:ascii="Arial" w:hAnsi="Arial" w:cs="Arial"/>
          <w:iCs/>
          <w:sz w:val="22"/>
          <w:szCs w:val="22"/>
        </w:rPr>
        <w:t>.</w:t>
      </w:r>
    </w:p>
    <w:p w14:paraId="033D027B" w14:textId="77777777" w:rsidR="00DC766B" w:rsidRPr="00FA4D10" w:rsidRDefault="00DC766B" w:rsidP="004765A4">
      <w:pPr>
        <w:jc w:val="both"/>
        <w:rPr>
          <w:rFonts w:ascii="Arial" w:hAnsi="Arial" w:cs="Arial"/>
          <w:iCs/>
          <w:sz w:val="22"/>
          <w:szCs w:val="22"/>
        </w:rPr>
      </w:pPr>
      <w:r w:rsidRPr="00FA4D10">
        <w:rPr>
          <w:rFonts w:ascii="Arial" w:hAnsi="Arial" w:cs="Arial"/>
          <w:iCs/>
          <w:sz w:val="22"/>
          <w:szCs w:val="22"/>
        </w:rPr>
        <w:t>Evaluar el remanente dentario para seleccionar el  material protector adecuado.</w:t>
      </w:r>
    </w:p>
    <w:p w14:paraId="5694DCAF" w14:textId="77777777" w:rsidR="00DC766B" w:rsidRPr="00FA4D10" w:rsidRDefault="00DC766B" w:rsidP="004765A4">
      <w:pPr>
        <w:jc w:val="both"/>
        <w:rPr>
          <w:rFonts w:ascii="Arial" w:hAnsi="Arial" w:cs="Arial"/>
          <w:iCs/>
          <w:sz w:val="22"/>
          <w:szCs w:val="22"/>
        </w:rPr>
      </w:pPr>
      <w:r w:rsidRPr="00FA4D10">
        <w:rPr>
          <w:rFonts w:ascii="Arial" w:hAnsi="Arial" w:cs="Arial"/>
          <w:bCs/>
          <w:sz w:val="22"/>
          <w:szCs w:val="22"/>
        </w:rPr>
        <w:t>Respetar los tejidos periodontales en base a los límites que establece el espacio biológico</w:t>
      </w:r>
      <w:r w:rsidRPr="00FA4D10">
        <w:rPr>
          <w:rFonts w:ascii="Arial" w:hAnsi="Arial" w:cs="Arial"/>
          <w:iCs/>
          <w:sz w:val="22"/>
          <w:szCs w:val="22"/>
        </w:rPr>
        <w:t xml:space="preserve">. </w:t>
      </w:r>
    </w:p>
    <w:p w14:paraId="27E301AA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ES"/>
        </w:rPr>
      </w:pPr>
    </w:p>
    <w:p w14:paraId="4AC3AA4D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/>
          <w:bCs/>
          <w:iCs/>
          <w:sz w:val="22"/>
          <w:szCs w:val="22"/>
          <w:lang w:val="es-MX"/>
        </w:rPr>
        <w:t>Contenidos:</w:t>
      </w:r>
    </w:p>
    <w:p w14:paraId="4F693A1E" w14:textId="77777777" w:rsidR="00DC766B" w:rsidRPr="00FA4D10" w:rsidRDefault="00165CF5" w:rsidP="004765A4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MX"/>
        </w:rPr>
      </w:pPr>
      <w:r w:rsidRPr="00FA4D10">
        <w:rPr>
          <w:rFonts w:ascii="Arial" w:hAnsi="Arial" w:cs="Arial"/>
          <w:bCs/>
          <w:sz w:val="22"/>
          <w:szCs w:val="22"/>
        </w:rPr>
        <w:t>Pulpa dentaria. Importancia en la práctica</w:t>
      </w:r>
      <w:r>
        <w:rPr>
          <w:rFonts w:ascii="Arial" w:hAnsi="Arial" w:cs="Arial"/>
          <w:bCs/>
          <w:sz w:val="22"/>
          <w:szCs w:val="22"/>
        </w:rPr>
        <w:t xml:space="preserve"> clínica. </w:t>
      </w:r>
      <w:r w:rsidRPr="00FA4D10">
        <w:rPr>
          <w:rFonts w:ascii="Arial" w:hAnsi="Arial" w:cs="Arial"/>
          <w:bCs/>
          <w:sz w:val="22"/>
          <w:szCs w:val="22"/>
        </w:rPr>
        <w:t xml:space="preserve"> Diagnosticar dolor y  sensibilidad. Dolor </w:t>
      </w:r>
      <w:proofErr w:type="spellStart"/>
      <w:r w:rsidRPr="00FA4D10">
        <w:rPr>
          <w:rFonts w:ascii="Arial" w:hAnsi="Arial" w:cs="Arial"/>
          <w:bCs/>
          <w:sz w:val="22"/>
          <w:szCs w:val="22"/>
        </w:rPr>
        <w:t>pulpar</w:t>
      </w:r>
      <w:proofErr w:type="spellEnd"/>
      <w:r w:rsidRPr="00FA4D10">
        <w:rPr>
          <w:rFonts w:ascii="Arial" w:hAnsi="Arial" w:cs="Arial"/>
          <w:bCs/>
          <w:sz w:val="22"/>
          <w:szCs w:val="22"/>
        </w:rPr>
        <w:t xml:space="preserve"> y dolor </w:t>
      </w:r>
      <w:proofErr w:type="spellStart"/>
      <w:r w:rsidRPr="00FA4D10">
        <w:rPr>
          <w:rFonts w:ascii="Arial" w:hAnsi="Arial" w:cs="Arial"/>
          <w:bCs/>
          <w:sz w:val="22"/>
          <w:szCs w:val="22"/>
        </w:rPr>
        <w:t>dentinario</w:t>
      </w:r>
      <w:proofErr w:type="spellEnd"/>
      <w:r w:rsidRPr="00FA4D10">
        <w:rPr>
          <w:rFonts w:ascii="Arial" w:hAnsi="Arial" w:cs="Arial"/>
          <w:bCs/>
          <w:sz w:val="22"/>
          <w:szCs w:val="22"/>
        </w:rPr>
        <w:t>. Sensibilidad postoperatoria</w:t>
      </w:r>
    </w:p>
    <w:p w14:paraId="12E76B31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MX"/>
        </w:rPr>
      </w:pPr>
      <w:r w:rsidRPr="00FA4D10">
        <w:rPr>
          <w:rFonts w:ascii="Arial" w:hAnsi="Arial" w:cs="Arial"/>
          <w:iCs/>
          <w:sz w:val="22"/>
          <w:szCs w:val="22"/>
          <w:lang w:val="es-MX"/>
        </w:rPr>
        <w:t xml:space="preserve">Objetivos </w:t>
      </w:r>
      <w:r w:rsidR="00165CF5">
        <w:rPr>
          <w:rFonts w:ascii="Arial" w:hAnsi="Arial" w:cs="Arial"/>
          <w:iCs/>
          <w:sz w:val="22"/>
          <w:szCs w:val="22"/>
          <w:lang w:val="es-MX"/>
        </w:rPr>
        <w:t>de la protección dentino pulpar: m</w:t>
      </w:r>
      <w:r w:rsidRPr="00FA4D10">
        <w:rPr>
          <w:rFonts w:ascii="Arial" w:hAnsi="Arial" w:cs="Arial"/>
          <w:iCs/>
          <w:sz w:val="22"/>
          <w:szCs w:val="22"/>
          <w:lang w:val="es-MX"/>
        </w:rPr>
        <w:t>antener la vitalidad pulpar.</w:t>
      </w:r>
    </w:p>
    <w:p w14:paraId="5307E58E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MX"/>
        </w:rPr>
      </w:pPr>
      <w:r w:rsidRPr="00FA4D10">
        <w:rPr>
          <w:rFonts w:ascii="Arial" w:hAnsi="Arial" w:cs="Arial"/>
          <w:iCs/>
          <w:sz w:val="22"/>
          <w:szCs w:val="22"/>
          <w:lang w:val="es-MX"/>
        </w:rPr>
        <w:t>Lograr sellado marginal. Otorgar protección biomecánica al remanente dentario.</w:t>
      </w:r>
    </w:p>
    <w:p w14:paraId="70FE5F9C" w14:textId="77777777" w:rsidR="00DC766B" w:rsidRPr="00FA4D10" w:rsidRDefault="00DC766B" w:rsidP="004765A4">
      <w:pPr>
        <w:jc w:val="both"/>
        <w:rPr>
          <w:rFonts w:ascii="Arial" w:hAnsi="Arial" w:cs="Arial"/>
          <w:iCs/>
          <w:sz w:val="22"/>
          <w:szCs w:val="22"/>
          <w:lang w:val="es-MX"/>
        </w:rPr>
      </w:pPr>
      <w:r w:rsidRPr="00FA4D10">
        <w:rPr>
          <w:rFonts w:ascii="Arial" w:hAnsi="Arial" w:cs="Arial"/>
          <w:iCs/>
          <w:sz w:val="22"/>
          <w:szCs w:val="22"/>
          <w:lang w:val="es-MX"/>
        </w:rPr>
        <w:t xml:space="preserve">Factores biológicos, físicos y químicos a tener en cuenta en la protección dentino pulpar: permeabilidad dentinaria, difusión, nanofiltración, percolación. </w:t>
      </w:r>
    </w:p>
    <w:p w14:paraId="69A6DA82" w14:textId="77777777" w:rsidR="00DC766B" w:rsidRPr="00165CF5" w:rsidRDefault="00DC766B" w:rsidP="004765A4">
      <w:pPr>
        <w:jc w:val="both"/>
        <w:rPr>
          <w:rFonts w:ascii="Arial" w:hAnsi="Arial" w:cs="Arial"/>
          <w:bCs/>
          <w:sz w:val="22"/>
          <w:szCs w:val="22"/>
        </w:rPr>
      </w:pPr>
      <w:r w:rsidRPr="00FA4D10">
        <w:rPr>
          <w:rFonts w:ascii="Arial" w:hAnsi="Arial" w:cs="Arial"/>
          <w:iCs/>
          <w:sz w:val="22"/>
          <w:szCs w:val="22"/>
          <w:lang w:val="es-MX"/>
        </w:rPr>
        <w:t>Materiales utilizados en la protección dentino pulpar: Bases y recubrimientos. Cementos de ionómero de vidrio. Cemento de hidróxido de calcio. Sistemas adhesivos poliméricos. Aplicación clínica según diagnóstico y compatibilidad.</w:t>
      </w:r>
    </w:p>
    <w:p w14:paraId="41198A5D" w14:textId="77777777" w:rsidR="00DC766B" w:rsidRPr="00FA4D10" w:rsidRDefault="00DC766B" w:rsidP="004765A4">
      <w:pPr>
        <w:jc w:val="both"/>
        <w:rPr>
          <w:rFonts w:ascii="Arial" w:hAnsi="Arial" w:cs="Arial"/>
          <w:bCs/>
          <w:sz w:val="22"/>
          <w:szCs w:val="22"/>
        </w:rPr>
      </w:pPr>
      <w:r w:rsidRPr="00FA4D10">
        <w:rPr>
          <w:rFonts w:ascii="Arial" w:hAnsi="Arial" w:cs="Arial"/>
          <w:iCs/>
          <w:sz w:val="22"/>
          <w:szCs w:val="22"/>
          <w:lang w:val="es-MX"/>
        </w:rPr>
        <w:t xml:space="preserve"> Desinfección de la dentina</w:t>
      </w:r>
      <w:r w:rsidRPr="00FA4D10">
        <w:rPr>
          <w:rFonts w:ascii="Arial" w:hAnsi="Arial" w:cs="Arial"/>
          <w:bCs/>
          <w:sz w:val="22"/>
          <w:szCs w:val="22"/>
        </w:rPr>
        <w:t xml:space="preserve"> </w:t>
      </w:r>
      <w:r w:rsidR="009F7395">
        <w:rPr>
          <w:rFonts w:ascii="Arial" w:hAnsi="Arial" w:cs="Arial"/>
          <w:bCs/>
          <w:sz w:val="22"/>
          <w:szCs w:val="22"/>
        </w:rPr>
        <w:t xml:space="preserve">. </w:t>
      </w:r>
      <w:r w:rsidR="009F7395" w:rsidRPr="00165CF5">
        <w:rPr>
          <w:rFonts w:ascii="Arial" w:hAnsi="Arial" w:cs="Arial"/>
          <w:bCs/>
          <w:iCs/>
          <w:sz w:val="22"/>
          <w:szCs w:val="22"/>
          <w:lang w:val="es-MX"/>
        </w:rPr>
        <w:t>Inactivaciones y control de caries</w:t>
      </w:r>
    </w:p>
    <w:p w14:paraId="0BDDE329" w14:textId="77777777" w:rsidR="00DC766B" w:rsidRPr="00FA4D10" w:rsidRDefault="00DC766B" w:rsidP="004765A4">
      <w:pPr>
        <w:jc w:val="both"/>
        <w:rPr>
          <w:rFonts w:ascii="Arial" w:hAnsi="Arial" w:cs="Arial"/>
          <w:bCs/>
          <w:sz w:val="22"/>
          <w:szCs w:val="22"/>
        </w:rPr>
      </w:pPr>
      <w:r w:rsidRPr="00FA4D10">
        <w:rPr>
          <w:rFonts w:ascii="Arial" w:hAnsi="Arial" w:cs="Arial"/>
          <w:bCs/>
          <w:sz w:val="22"/>
          <w:szCs w:val="22"/>
        </w:rPr>
        <w:t>Conceptos fundamentales de los tejidos periodontales. Cemento. Espacio biológico.</w:t>
      </w:r>
    </w:p>
    <w:p w14:paraId="5A605969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MX"/>
        </w:rPr>
      </w:pPr>
      <w:r w:rsidRPr="00FA4D10">
        <w:rPr>
          <w:rFonts w:ascii="Arial" w:hAnsi="Arial" w:cs="Arial"/>
          <w:iCs/>
          <w:sz w:val="22"/>
          <w:szCs w:val="22"/>
          <w:lang w:val="es-MX"/>
        </w:rPr>
        <w:t>Inactivación y tratamiento expectante .Protección pulpar directa. Protección pulpar indirecta. Materiales y técnicas utilizadas</w:t>
      </w:r>
    </w:p>
    <w:p w14:paraId="3D52EFDB" w14:textId="77777777" w:rsidR="00FC08B0" w:rsidRDefault="00DC766B" w:rsidP="004765A4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MX"/>
        </w:rPr>
      </w:pPr>
      <w:r w:rsidRPr="00FA4D10">
        <w:rPr>
          <w:rFonts w:ascii="Arial" w:hAnsi="Arial" w:cs="Arial"/>
          <w:iCs/>
          <w:sz w:val="22"/>
          <w:szCs w:val="22"/>
          <w:lang w:val="es-MX"/>
        </w:rPr>
        <w:t xml:space="preserve">Valoración de la cantidad y calidad del tejido dentario remanente.  </w:t>
      </w:r>
    </w:p>
    <w:p w14:paraId="31C86ED0" w14:textId="77777777" w:rsidR="00F8389C" w:rsidRDefault="00F8389C" w:rsidP="004765A4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MX"/>
        </w:rPr>
      </w:pPr>
    </w:p>
    <w:p w14:paraId="714FFBA0" w14:textId="77777777" w:rsidR="00F8389C" w:rsidRPr="00FA4D10" w:rsidRDefault="00F8389C" w:rsidP="00F8389C">
      <w:pPr>
        <w:pStyle w:val="Sangra2detindependiente"/>
        <w:ind w:right="17" w:firstLine="0"/>
        <w:jc w:val="left"/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</w:pPr>
      <w:r w:rsidRPr="00FA4D10"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  <w:t xml:space="preserve">Unidad Temática Nº 4: </w:t>
      </w:r>
    </w:p>
    <w:p w14:paraId="24750FB4" w14:textId="77777777" w:rsidR="00F8389C" w:rsidRPr="00FA4D10" w:rsidRDefault="00F8389C" w:rsidP="00F8389C">
      <w:pPr>
        <w:pStyle w:val="Sangra2detindependiente"/>
        <w:ind w:right="17" w:firstLine="0"/>
        <w:jc w:val="left"/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</w:pPr>
    </w:p>
    <w:p w14:paraId="39E8397E" w14:textId="77777777" w:rsidR="00F8389C" w:rsidRPr="00165CF5" w:rsidRDefault="00F8389C" w:rsidP="00F8389C">
      <w:pPr>
        <w:pStyle w:val="Sangra2detindependiente"/>
        <w:ind w:right="17" w:firstLine="0"/>
        <w:jc w:val="left"/>
        <w:rPr>
          <w:rFonts w:ascii="Arial" w:hAnsi="Arial" w:cs="Arial"/>
          <w:bCs/>
          <w:iCs/>
          <w:sz w:val="22"/>
          <w:szCs w:val="22"/>
          <w:lang w:val="es-MX"/>
        </w:rPr>
      </w:pPr>
      <w:r w:rsidRPr="00165CF5">
        <w:rPr>
          <w:rFonts w:ascii="Arial" w:hAnsi="Arial" w:cs="Arial"/>
          <w:bCs/>
          <w:iCs/>
          <w:sz w:val="22"/>
          <w:szCs w:val="22"/>
          <w:lang w:val="es-MX"/>
        </w:rPr>
        <w:t>Materiales bioactivos y biomiméticos</w:t>
      </w:r>
      <w:r w:rsidR="00320A7D">
        <w:rPr>
          <w:rFonts w:ascii="Arial" w:hAnsi="Arial" w:cs="Arial"/>
          <w:bCs/>
          <w:iCs/>
          <w:sz w:val="22"/>
          <w:szCs w:val="22"/>
          <w:lang w:val="es-MX"/>
        </w:rPr>
        <w:t>.</w:t>
      </w:r>
    </w:p>
    <w:p w14:paraId="1CF26D18" w14:textId="77777777" w:rsidR="00F8389C" w:rsidRPr="00165CF5" w:rsidRDefault="00F8389C" w:rsidP="00F8389C">
      <w:pPr>
        <w:pStyle w:val="Sangra2detindependiente"/>
        <w:ind w:right="17" w:firstLine="0"/>
        <w:jc w:val="left"/>
        <w:rPr>
          <w:rFonts w:ascii="Arial" w:hAnsi="Arial" w:cs="Arial"/>
          <w:bCs/>
          <w:iCs/>
          <w:sz w:val="22"/>
          <w:szCs w:val="22"/>
          <w:lang w:val="es-MX"/>
        </w:rPr>
      </w:pPr>
      <w:r w:rsidRPr="00165CF5">
        <w:rPr>
          <w:rFonts w:ascii="Arial" w:hAnsi="Arial" w:cs="Arial"/>
          <w:bCs/>
          <w:iCs/>
          <w:sz w:val="22"/>
          <w:szCs w:val="22"/>
          <w:lang w:val="es-MX"/>
        </w:rPr>
        <w:t>Objetivos específicos:</w:t>
      </w:r>
    </w:p>
    <w:p w14:paraId="1B4FEECA" w14:textId="77777777" w:rsidR="00F8389C" w:rsidRPr="00165CF5" w:rsidRDefault="00F8389C" w:rsidP="00F8389C">
      <w:pPr>
        <w:pStyle w:val="Sangra2detindependiente"/>
        <w:ind w:right="17" w:firstLine="0"/>
        <w:jc w:val="left"/>
        <w:rPr>
          <w:rFonts w:ascii="Arial" w:hAnsi="Arial" w:cs="Arial"/>
          <w:bCs/>
          <w:iCs/>
          <w:sz w:val="22"/>
          <w:szCs w:val="22"/>
          <w:lang w:val="es-MX"/>
        </w:rPr>
      </w:pPr>
      <w:r>
        <w:rPr>
          <w:rFonts w:ascii="Arial" w:hAnsi="Arial" w:cs="Arial"/>
          <w:bCs/>
          <w:iCs/>
          <w:sz w:val="22"/>
          <w:szCs w:val="22"/>
          <w:lang w:val="es-MX"/>
        </w:rPr>
        <w:t>Reconocer la importancia del uso clínico y</w:t>
      </w:r>
      <w:r w:rsidRPr="00165CF5">
        <w:rPr>
          <w:rFonts w:ascii="Arial" w:hAnsi="Arial" w:cs="Arial"/>
          <w:bCs/>
          <w:iCs/>
          <w:sz w:val="22"/>
          <w:szCs w:val="22"/>
          <w:lang w:val="es-MX"/>
        </w:rPr>
        <w:t xml:space="preserve"> manejo de materiales bioactivos y biomiméticos.</w:t>
      </w:r>
    </w:p>
    <w:p w14:paraId="64887048" w14:textId="77777777" w:rsidR="00F8389C" w:rsidRPr="00165CF5" w:rsidRDefault="00F8389C" w:rsidP="00F8389C">
      <w:pPr>
        <w:pStyle w:val="Sangra2detindependiente"/>
        <w:ind w:right="17" w:firstLine="0"/>
        <w:jc w:val="left"/>
        <w:rPr>
          <w:rFonts w:ascii="Arial" w:hAnsi="Arial" w:cs="Arial"/>
          <w:iCs/>
          <w:sz w:val="22"/>
          <w:szCs w:val="22"/>
          <w:lang w:val="es-MX"/>
        </w:rPr>
      </w:pPr>
    </w:p>
    <w:p w14:paraId="61485D23" w14:textId="77777777" w:rsidR="000F6F77" w:rsidRDefault="00F8389C" w:rsidP="00F8389C">
      <w:pPr>
        <w:pStyle w:val="Sangra2detindependiente"/>
        <w:ind w:right="17" w:firstLine="0"/>
        <w:jc w:val="left"/>
        <w:rPr>
          <w:rFonts w:ascii="Arial" w:hAnsi="Arial" w:cs="Arial"/>
          <w:bCs/>
          <w:iCs/>
          <w:sz w:val="22"/>
          <w:szCs w:val="22"/>
          <w:lang w:val="es-MX"/>
        </w:rPr>
      </w:pPr>
      <w:r w:rsidRPr="00165CF5">
        <w:rPr>
          <w:rFonts w:ascii="Arial" w:hAnsi="Arial" w:cs="Arial"/>
          <w:bCs/>
          <w:iCs/>
          <w:sz w:val="22"/>
          <w:szCs w:val="22"/>
          <w:lang w:val="es-MX"/>
        </w:rPr>
        <w:t>Contenidos:</w:t>
      </w:r>
    </w:p>
    <w:p w14:paraId="3029DF88" w14:textId="77777777" w:rsidR="00F8389C" w:rsidRPr="000F6F77" w:rsidRDefault="00F8389C" w:rsidP="00F8389C">
      <w:pPr>
        <w:pStyle w:val="Sangra2detindependiente"/>
        <w:ind w:right="17" w:firstLine="0"/>
        <w:jc w:val="left"/>
        <w:rPr>
          <w:rFonts w:ascii="Arial" w:hAnsi="Arial" w:cs="Arial"/>
          <w:bCs/>
          <w:iCs/>
          <w:sz w:val="22"/>
          <w:szCs w:val="22"/>
          <w:lang w:val="es-MX"/>
        </w:rPr>
      </w:pPr>
      <w:r w:rsidRPr="00165CF5">
        <w:rPr>
          <w:rFonts w:ascii="Arial" w:hAnsi="Arial" w:cs="Arial"/>
          <w:bCs/>
          <w:iCs/>
          <w:sz w:val="22"/>
          <w:szCs w:val="22"/>
          <w:lang w:val="es-MX"/>
        </w:rPr>
        <w:t>.</w:t>
      </w:r>
    </w:p>
    <w:p w14:paraId="517139C0" w14:textId="77777777" w:rsidR="00F8389C" w:rsidRPr="00165CF5" w:rsidRDefault="000F6F77" w:rsidP="00F8389C">
      <w:pPr>
        <w:pStyle w:val="Sangra2detindependiente"/>
        <w:ind w:right="17" w:firstLine="0"/>
        <w:jc w:val="left"/>
        <w:rPr>
          <w:rFonts w:ascii="Arial" w:hAnsi="Arial" w:cs="Arial"/>
          <w:bCs/>
          <w:iCs/>
          <w:sz w:val="22"/>
          <w:szCs w:val="22"/>
          <w:lang w:val="es-MX"/>
        </w:rPr>
      </w:pPr>
      <w:r>
        <w:rPr>
          <w:rFonts w:ascii="Arial" w:hAnsi="Arial" w:cs="Arial"/>
          <w:bCs/>
          <w:iCs/>
          <w:sz w:val="22"/>
          <w:szCs w:val="22"/>
          <w:lang w:val="es-MX"/>
        </w:rPr>
        <w:t>I</w:t>
      </w:r>
      <w:r w:rsidR="00F8389C" w:rsidRPr="00165CF5">
        <w:rPr>
          <w:rFonts w:ascii="Arial" w:hAnsi="Arial" w:cs="Arial"/>
          <w:bCs/>
          <w:iCs/>
          <w:sz w:val="22"/>
          <w:szCs w:val="22"/>
          <w:lang w:val="es-MX"/>
        </w:rPr>
        <w:t>onómeros de vidrio modificados con resina.  Giómeros.</w:t>
      </w:r>
    </w:p>
    <w:p w14:paraId="7FC15051" w14:textId="77777777" w:rsidR="00F8389C" w:rsidRPr="00165CF5" w:rsidRDefault="00F8389C" w:rsidP="00F8389C">
      <w:pPr>
        <w:pStyle w:val="Sangra2detindependiente"/>
        <w:ind w:right="17" w:firstLine="0"/>
        <w:jc w:val="left"/>
        <w:rPr>
          <w:rFonts w:ascii="Arial" w:hAnsi="Arial" w:cs="Arial"/>
          <w:bCs/>
          <w:iCs/>
          <w:sz w:val="22"/>
          <w:szCs w:val="22"/>
          <w:lang w:val="es-MX"/>
        </w:rPr>
      </w:pPr>
      <w:r w:rsidRPr="00165CF5">
        <w:rPr>
          <w:rFonts w:ascii="Arial" w:hAnsi="Arial" w:cs="Arial"/>
          <w:bCs/>
          <w:iCs/>
          <w:sz w:val="22"/>
          <w:szCs w:val="22"/>
          <w:lang w:val="es-MX"/>
        </w:rPr>
        <w:t>Técnica de aplicación clínica de los ionómeros. Indicaciones clínicas y limitaciones. Remineralización de dentina.. Agentes remineralizantes y biomiméticos</w:t>
      </w:r>
    </w:p>
    <w:p w14:paraId="36331DE6" w14:textId="77777777" w:rsidR="00F8389C" w:rsidRDefault="00F8389C" w:rsidP="00F8389C">
      <w:pPr>
        <w:pStyle w:val="Sangra2detindependiente"/>
        <w:ind w:right="17" w:firstLine="0"/>
        <w:jc w:val="left"/>
        <w:rPr>
          <w:rFonts w:ascii="Arial" w:hAnsi="Arial" w:cs="Arial"/>
          <w:bCs/>
          <w:iCs/>
          <w:sz w:val="22"/>
          <w:szCs w:val="22"/>
          <w:lang w:val="es-MX"/>
        </w:rPr>
      </w:pPr>
      <w:r w:rsidRPr="00165CF5">
        <w:rPr>
          <w:rFonts w:ascii="Arial" w:hAnsi="Arial" w:cs="Arial"/>
          <w:bCs/>
          <w:iCs/>
          <w:sz w:val="22"/>
          <w:szCs w:val="22"/>
          <w:lang w:val="es-MX"/>
        </w:rPr>
        <w:t xml:space="preserve">Usos: </w:t>
      </w:r>
      <w:r>
        <w:rPr>
          <w:rFonts w:ascii="Arial" w:hAnsi="Arial" w:cs="Arial"/>
          <w:bCs/>
          <w:iCs/>
          <w:sz w:val="22"/>
          <w:szCs w:val="22"/>
          <w:lang w:val="es-MX"/>
        </w:rPr>
        <w:t>sellador de fosas y fisuras</w:t>
      </w:r>
      <w:r w:rsidRPr="00165CF5">
        <w:rPr>
          <w:rFonts w:ascii="Arial" w:hAnsi="Arial" w:cs="Arial"/>
          <w:bCs/>
          <w:iCs/>
          <w:sz w:val="22"/>
          <w:szCs w:val="22"/>
          <w:lang w:val="es-MX"/>
        </w:rPr>
        <w:t>, protector dentino pulpar,  restauraciones. Tratamiento de mancha blanca.</w:t>
      </w:r>
    </w:p>
    <w:p w14:paraId="620EDEBD" w14:textId="77777777" w:rsidR="00320A7D" w:rsidRDefault="00320A7D" w:rsidP="00F8389C">
      <w:pPr>
        <w:pStyle w:val="Sangra2detindependiente"/>
        <w:ind w:right="17" w:firstLine="0"/>
        <w:jc w:val="left"/>
        <w:rPr>
          <w:rFonts w:ascii="Arial" w:hAnsi="Arial" w:cs="Arial"/>
          <w:bCs/>
          <w:iCs/>
          <w:sz w:val="22"/>
          <w:szCs w:val="22"/>
          <w:lang w:val="es-MX"/>
        </w:rPr>
      </w:pPr>
    </w:p>
    <w:p w14:paraId="6F83DEDC" w14:textId="77777777" w:rsidR="00320A7D" w:rsidRPr="00165CF5" w:rsidRDefault="00320A7D" w:rsidP="00F8389C">
      <w:pPr>
        <w:pStyle w:val="Sangra2detindependiente"/>
        <w:ind w:right="17" w:firstLine="0"/>
        <w:jc w:val="left"/>
        <w:rPr>
          <w:rFonts w:ascii="Arial" w:hAnsi="Arial" w:cs="Arial"/>
          <w:bCs/>
          <w:iCs/>
          <w:sz w:val="22"/>
          <w:szCs w:val="22"/>
          <w:lang w:val="es-MX"/>
        </w:rPr>
      </w:pPr>
    </w:p>
    <w:p w14:paraId="310994D6" w14:textId="77777777" w:rsidR="00F8389C" w:rsidRPr="00165CF5" w:rsidRDefault="00F8389C" w:rsidP="00F8389C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</w:p>
    <w:p w14:paraId="579F9368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MX"/>
        </w:rPr>
      </w:pPr>
      <w:r w:rsidRPr="00FA4D10">
        <w:rPr>
          <w:rFonts w:ascii="Arial" w:hAnsi="Arial" w:cs="Arial"/>
          <w:iCs/>
          <w:sz w:val="22"/>
          <w:szCs w:val="22"/>
          <w:lang w:val="es-MX"/>
        </w:rPr>
        <w:t xml:space="preserve">   </w:t>
      </w:r>
    </w:p>
    <w:p w14:paraId="1FE6E96E" w14:textId="77777777" w:rsidR="00FC08B0" w:rsidRPr="009D6F4E" w:rsidRDefault="00FC08B0" w:rsidP="00FC08B0">
      <w:pPr>
        <w:jc w:val="both"/>
        <w:rPr>
          <w:rFonts w:ascii="Arial" w:hAnsi="Arial" w:cs="Arial"/>
          <w:sz w:val="22"/>
          <w:szCs w:val="22"/>
        </w:rPr>
      </w:pPr>
      <w:r w:rsidRPr="00FA4D10">
        <w:rPr>
          <w:rFonts w:ascii="Arial" w:hAnsi="Arial" w:cs="Arial"/>
          <w:b/>
          <w:sz w:val="22"/>
          <w:szCs w:val="22"/>
          <w:u w:val="single"/>
        </w:rPr>
        <w:t xml:space="preserve">Unidad Temática Nº </w:t>
      </w:r>
      <w:r>
        <w:rPr>
          <w:rFonts w:ascii="Arial" w:hAnsi="Arial" w:cs="Arial"/>
          <w:b/>
          <w:sz w:val="22"/>
          <w:szCs w:val="22"/>
          <w:u w:val="single"/>
        </w:rPr>
        <w:t xml:space="preserve">5 </w:t>
      </w:r>
      <w:r w:rsidRPr="00FA4D10">
        <w:rPr>
          <w:rFonts w:ascii="Arial" w:hAnsi="Arial" w:cs="Arial"/>
          <w:b/>
          <w:sz w:val="22"/>
          <w:szCs w:val="22"/>
          <w:u w:val="single"/>
        </w:rPr>
        <w:t>:</w:t>
      </w:r>
      <w:r w:rsidRPr="00FA4D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Oclusión</w:t>
      </w:r>
      <w:r w:rsidRPr="00FA4D10">
        <w:rPr>
          <w:rFonts w:ascii="Arial" w:hAnsi="Arial" w:cs="Arial"/>
          <w:sz w:val="22"/>
          <w:szCs w:val="22"/>
        </w:rPr>
        <w:t xml:space="preserve"> en Operatoria Dental</w:t>
      </w:r>
    </w:p>
    <w:p w14:paraId="7895E2F8" w14:textId="77777777" w:rsidR="00FC08B0" w:rsidRPr="00FA4D10" w:rsidRDefault="00FC08B0" w:rsidP="00FC08B0">
      <w:pPr>
        <w:jc w:val="both"/>
        <w:rPr>
          <w:rFonts w:ascii="Arial" w:hAnsi="Arial" w:cs="Arial"/>
          <w:sz w:val="22"/>
          <w:szCs w:val="22"/>
        </w:rPr>
      </w:pPr>
    </w:p>
    <w:p w14:paraId="29314546" w14:textId="77777777" w:rsidR="00FC08B0" w:rsidRPr="00FA4D10" w:rsidRDefault="00FC08B0" w:rsidP="00FC08B0">
      <w:pPr>
        <w:jc w:val="both"/>
        <w:rPr>
          <w:rFonts w:ascii="Arial" w:hAnsi="Arial" w:cs="Arial"/>
          <w:b/>
          <w:sz w:val="22"/>
          <w:szCs w:val="22"/>
        </w:rPr>
      </w:pPr>
      <w:r w:rsidRPr="00FA4D10">
        <w:rPr>
          <w:rFonts w:ascii="Arial" w:hAnsi="Arial" w:cs="Arial"/>
          <w:b/>
          <w:sz w:val="22"/>
          <w:szCs w:val="22"/>
        </w:rPr>
        <w:t xml:space="preserve">Objetivos específicos: </w:t>
      </w:r>
    </w:p>
    <w:p w14:paraId="623B4799" w14:textId="77777777" w:rsidR="00FC08B0" w:rsidRDefault="00FC08B0" w:rsidP="00FC08B0">
      <w:pPr>
        <w:jc w:val="both"/>
        <w:rPr>
          <w:rFonts w:ascii="Arial" w:hAnsi="Arial" w:cs="Arial"/>
          <w:sz w:val="22"/>
          <w:szCs w:val="22"/>
        </w:rPr>
      </w:pPr>
    </w:p>
    <w:p w14:paraId="1736A921" w14:textId="77777777" w:rsidR="00FC08B0" w:rsidRPr="00FA4D10" w:rsidRDefault="00FC08B0" w:rsidP="00FC08B0">
      <w:pPr>
        <w:jc w:val="both"/>
        <w:rPr>
          <w:rFonts w:ascii="Arial" w:hAnsi="Arial" w:cs="Arial"/>
          <w:sz w:val="22"/>
          <w:szCs w:val="22"/>
        </w:rPr>
      </w:pPr>
      <w:r w:rsidRPr="009F7395">
        <w:rPr>
          <w:rFonts w:ascii="Arial" w:hAnsi="Arial" w:cs="Arial"/>
          <w:sz w:val="22"/>
          <w:szCs w:val="22"/>
        </w:rPr>
        <w:t>Integra</w:t>
      </w:r>
      <w:r w:rsidRPr="009F7395"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los conceptos de oclusión para aplicarlos en</w:t>
      </w:r>
      <w:r w:rsidRPr="00FA4D10">
        <w:rPr>
          <w:rFonts w:ascii="Arial" w:hAnsi="Arial" w:cs="Arial"/>
          <w:sz w:val="22"/>
          <w:szCs w:val="22"/>
        </w:rPr>
        <w:t xml:space="preserve"> cualquier procedimiento de odontología</w:t>
      </w:r>
      <w:r>
        <w:rPr>
          <w:rFonts w:ascii="Arial" w:hAnsi="Arial" w:cs="Arial"/>
          <w:sz w:val="22"/>
          <w:szCs w:val="22"/>
        </w:rPr>
        <w:t xml:space="preserve"> </w:t>
      </w:r>
      <w:r w:rsidRPr="00FA4D10">
        <w:rPr>
          <w:rFonts w:ascii="Arial" w:hAnsi="Arial" w:cs="Arial"/>
          <w:sz w:val="22"/>
          <w:szCs w:val="22"/>
        </w:rPr>
        <w:t>restauradora</w:t>
      </w:r>
      <w:r>
        <w:rPr>
          <w:rFonts w:ascii="Arial" w:hAnsi="Arial" w:cs="Arial"/>
          <w:sz w:val="22"/>
          <w:szCs w:val="22"/>
        </w:rPr>
        <w:t>.</w:t>
      </w:r>
    </w:p>
    <w:p w14:paraId="270303B9" w14:textId="77777777" w:rsidR="00FC08B0" w:rsidRPr="00FA4D10" w:rsidRDefault="00FC08B0" w:rsidP="00FC08B0">
      <w:pPr>
        <w:jc w:val="both"/>
        <w:rPr>
          <w:rFonts w:ascii="Arial" w:hAnsi="Arial" w:cs="Arial"/>
          <w:sz w:val="22"/>
          <w:szCs w:val="22"/>
        </w:rPr>
      </w:pPr>
    </w:p>
    <w:p w14:paraId="39B2948B" w14:textId="77777777" w:rsidR="00FC08B0" w:rsidRPr="00FA4D10" w:rsidRDefault="00FC08B0" w:rsidP="00FC08B0">
      <w:pPr>
        <w:jc w:val="both"/>
        <w:rPr>
          <w:rFonts w:ascii="Arial" w:hAnsi="Arial" w:cs="Arial"/>
          <w:b/>
          <w:sz w:val="22"/>
          <w:szCs w:val="22"/>
        </w:rPr>
      </w:pPr>
      <w:r w:rsidRPr="00FA4D10">
        <w:rPr>
          <w:rFonts w:ascii="Arial" w:hAnsi="Arial" w:cs="Arial"/>
          <w:b/>
          <w:sz w:val="22"/>
          <w:szCs w:val="22"/>
        </w:rPr>
        <w:t>Contenidos:</w:t>
      </w:r>
    </w:p>
    <w:p w14:paraId="12F96527" w14:textId="77777777" w:rsidR="00FC08B0" w:rsidRPr="00FA4D10" w:rsidRDefault="00FC08B0" w:rsidP="00FC08B0">
      <w:pPr>
        <w:jc w:val="both"/>
        <w:rPr>
          <w:rFonts w:ascii="Arial" w:hAnsi="Arial" w:cs="Arial"/>
          <w:sz w:val="22"/>
          <w:szCs w:val="22"/>
        </w:rPr>
      </w:pPr>
    </w:p>
    <w:p w14:paraId="04AA35AE" w14:textId="77777777" w:rsidR="00FC08B0" w:rsidRDefault="00FC08B0" w:rsidP="00FC08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Maniobras clínicas para c</w:t>
      </w:r>
      <w:r w:rsidRPr="00FA4D10">
        <w:rPr>
          <w:rFonts w:ascii="Arial" w:hAnsi="Arial" w:cs="Arial"/>
          <w:sz w:val="22"/>
          <w:szCs w:val="22"/>
        </w:rPr>
        <w:t>ontrolar la oclusión en Operatoria Dental</w:t>
      </w:r>
      <w:r>
        <w:rPr>
          <w:rFonts w:ascii="Arial" w:hAnsi="Arial" w:cs="Arial"/>
          <w:sz w:val="22"/>
          <w:szCs w:val="22"/>
        </w:rPr>
        <w:t xml:space="preserve"> antes y después de desarrollar las distintas</w:t>
      </w:r>
      <w:r w:rsidRPr="00FA4D10">
        <w:rPr>
          <w:rFonts w:ascii="Arial" w:hAnsi="Arial" w:cs="Arial"/>
          <w:sz w:val="22"/>
          <w:szCs w:val="22"/>
        </w:rPr>
        <w:t xml:space="preserve"> restauraciones. </w:t>
      </w:r>
    </w:p>
    <w:p w14:paraId="10DA03A5" w14:textId="77777777" w:rsidR="00FC08B0" w:rsidRDefault="00FC08B0" w:rsidP="00FC08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Importancia de: forma anatómica, Alineamiento tridimensional en la arcada dentaria, </w:t>
      </w:r>
      <w:proofErr w:type="spellStart"/>
      <w:r>
        <w:rPr>
          <w:rFonts w:ascii="Arial" w:hAnsi="Arial" w:cs="Arial"/>
          <w:sz w:val="22"/>
          <w:szCs w:val="22"/>
        </w:rPr>
        <w:t>desoclusión</w:t>
      </w:r>
      <w:proofErr w:type="spellEnd"/>
      <w:r>
        <w:rPr>
          <w:rFonts w:ascii="Arial" w:hAnsi="Arial" w:cs="Arial"/>
          <w:sz w:val="22"/>
          <w:szCs w:val="22"/>
        </w:rPr>
        <w:t xml:space="preserve">, ajuste </w:t>
      </w:r>
      <w:proofErr w:type="spellStart"/>
      <w:r>
        <w:rPr>
          <w:rFonts w:ascii="Arial" w:hAnsi="Arial" w:cs="Arial"/>
          <w:sz w:val="22"/>
          <w:szCs w:val="22"/>
        </w:rPr>
        <w:t>oclusal</w:t>
      </w:r>
      <w:proofErr w:type="spellEnd"/>
      <w:r>
        <w:rPr>
          <w:rFonts w:ascii="Arial" w:hAnsi="Arial" w:cs="Arial"/>
          <w:sz w:val="22"/>
          <w:szCs w:val="22"/>
        </w:rPr>
        <w:t>, mantenimiento de la posición dentaria. Contactos prematuros, interferencias. Maniobras clínicas para lograr una oclusión aceptable.</w:t>
      </w:r>
    </w:p>
    <w:p w14:paraId="16CA8399" w14:textId="77777777" w:rsidR="00DC766B" w:rsidRPr="00C9675A" w:rsidRDefault="00DC766B" w:rsidP="004765A4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</w:p>
    <w:p w14:paraId="72272FF6" w14:textId="77777777" w:rsidR="00781F03" w:rsidRDefault="00781F03" w:rsidP="004765A4">
      <w:pPr>
        <w:pStyle w:val="Sangra2detindependiente"/>
        <w:ind w:right="17" w:firstLine="0"/>
        <w:rPr>
          <w:rFonts w:ascii="Arial" w:hAnsi="Arial" w:cs="Arial"/>
          <w:sz w:val="22"/>
          <w:szCs w:val="22"/>
        </w:rPr>
      </w:pPr>
    </w:p>
    <w:p w14:paraId="6467F716" w14:textId="77777777" w:rsidR="00DC766B" w:rsidRPr="001B4500" w:rsidRDefault="00DC766B" w:rsidP="004765A4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MX"/>
        </w:rPr>
      </w:pPr>
      <w:r w:rsidRPr="00FA4D10">
        <w:rPr>
          <w:rFonts w:ascii="Arial" w:hAnsi="Arial" w:cs="Arial"/>
          <w:iCs/>
          <w:sz w:val="22"/>
          <w:szCs w:val="22"/>
          <w:lang w:val="es-MX"/>
        </w:rPr>
        <w:t xml:space="preserve"> </w:t>
      </w:r>
      <w:r w:rsidRPr="00FA4D10"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  <w:t>Unidad Temática Nº</w:t>
      </w:r>
      <w:r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  <w:t>6</w:t>
      </w:r>
      <w:r w:rsidRPr="006B0AC0">
        <w:rPr>
          <w:rFonts w:ascii="Arial" w:hAnsi="Arial" w:cs="Arial"/>
          <w:b/>
          <w:bCs/>
          <w:iCs/>
          <w:sz w:val="22"/>
          <w:szCs w:val="22"/>
          <w:lang w:val="es-MX"/>
        </w:rPr>
        <w:t xml:space="preserve">  </w:t>
      </w: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>Adhesión.</w:t>
      </w:r>
    </w:p>
    <w:p w14:paraId="037EF79D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</w:p>
    <w:p w14:paraId="38EDF5BD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/>
          <w:bCs/>
          <w:iCs/>
          <w:sz w:val="22"/>
          <w:szCs w:val="22"/>
          <w:lang w:val="es-MX"/>
        </w:rPr>
        <w:t>Objetivos específicos:</w:t>
      </w:r>
    </w:p>
    <w:p w14:paraId="1BF913E0" w14:textId="77777777" w:rsidR="00DC766B" w:rsidRPr="00FA4D10" w:rsidRDefault="00DC766B" w:rsidP="004765A4">
      <w:pPr>
        <w:jc w:val="both"/>
        <w:rPr>
          <w:rFonts w:ascii="Arial" w:hAnsi="Arial" w:cs="Arial"/>
          <w:iCs/>
          <w:sz w:val="22"/>
          <w:szCs w:val="22"/>
        </w:rPr>
      </w:pPr>
    </w:p>
    <w:p w14:paraId="3D7C4567" w14:textId="77777777" w:rsidR="00DC766B" w:rsidRDefault="00DC766B" w:rsidP="004765A4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</w:t>
      </w:r>
      <w:r w:rsidRPr="00FA4D10">
        <w:rPr>
          <w:rFonts w:ascii="Arial" w:hAnsi="Arial" w:cs="Arial"/>
          <w:iCs/>
          <w:sz w:val="22"/>
          <w:szCs w:val="22"/>
        </w:rPr>
        <w:t xml:space="preserve">plicar los sistemas adhesivos actuales y manejarlos en diversas situaciones clínicas (selección y técnica de manipulación). </w:t>
      </w:r>
    </w:p>
    <w:p w14:paraId="637F4FC4" w14:textId="77777777" w:rsidR="00DC766B" w:rsidRDefault="00DC766B" w:rsidP="004765A4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lang w:val="es-MX"/>
        </w:rPr>
      </w:pPr>
    </w:p>
    <w:p w14:paraId="2623F9C2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/>
          <w:bCs/>
          <w:iCs/>
          <w:sz w:val="22"/>
          <w:szCs w:val="22"/>
          <w:lang w:val="es-MX"/>
        </w:rPr>
        <w:t>Contenidos:</w:t>
      </w:r>
    </w:p>
    <w:p w14:paraId="4D313C00" w14:textId="77777777" w:rsidR="00DC766B" w:rsidRPr="00FA4D10" w:rsidRDefault="00DC766B" w:rsidP="004765A4">
      <w:pPr>
        <w:pStyle w:val="Sangra2detindependiente"/>
        <w:ind w:left="360"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</w:p>
    <w:p w14:paraId="74D7B280" w14:textId="77777777" w:rsidR="00DC766B" w:rsidRPr="000D2C45" w:rsidRDefault="00375F23" w:rsidP="004765A4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  <w:r w:rsidRPr="000D2C45">
        <w:rPr>
          <w:rFonts w:ascii="Arial" w:hAnsi="Arial" w:cs="Arial"/>
          <w:bCs/>
          <w:iCs/>
          <w:sz w:val="22"/>
          <w:szCs w:val="22"/>
          <w:lang w:val="es-MX"/>
        </w:rPr>
        <w:t>Tratamiento del esmalte.  Tratamiento</w:t>
      </w:r>
      <w:r w:rsidR="00DC766B" w:rsidRPr="000D2C45">
        <w:rPr>
          <w:rFonts w:ascii="Arial" w:hAnsi="Arial" w:cs="Arial"/>
          <w:bCs/>
          <w:iCs/>
          <w:sz w:val="22"/>
          <w:szCs w:val="22"/>
          <w:lang w:val="es-MX"/>
        </w:rPr>
        <w:t xml:space="preserve"> mecánico (biseles) y  </w:t>
      </w:r>
      <w:r w:rsidRPr="000D2C45">
        <w:rPr>
          <w:rFonts w:ascii="Arial" w:hAnsi="Arial" w:cs="Arial"/>
          <w:bCs/>
          <w:iCs/>
          <w:sz w:val="22"/>
          <w:szCs w:val="22"/>
          <w:lang w:val="es-MX"/>
        </w:rPr>
        <w:t xml:space="preserve">acondicionamiento </w:t>
      </w:r>
      <w:r w:rsidR="00DC766B" w:rsidRPr="000D2C45">
        <w:rPr>
          <w:rFonts w:ascii="Arial" w:hAnsi="Arial" w:cs="Arial"/>
          <w:bCs/>
          <w:iCs/>
          <w:sz w:val="22"/>
          <w:szCs w:val="22"/>
          <w:lang w:val="es-MX"/>
        </w:rPr>
        <w:t>químico aplic</w:t>
      </w:r>
      <w:r w:rsidR="000D2C45">
        <w:rPr>
          <w:rFonts w:ascii="Arial" w:hAnsi="Arial" w:cs="Arial"/>
          <w:bCs/>
          <w:iCs/>
          <w:sz w:val="22"/>
          <w:szCs w:val="22"/>
          <w:lang w:val="es-MX"/>
        </w:rPr>
        <w:t>ado en la práctica clínica</w:t>
      </w:r>
    </w:p>
    <w:p w14:paraId="11E7C4ED" w14:textId="77777777" w:rsidR="00DC766B" w:rsidRPr="000D2C45" w:rsidRDefault="00DC766B" w:rsidP="004765A4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  <w:r w:rsidRPr="000D2C45">
        <w:rPr>
          <w:rFonts w:ascii="Arial" w:hAnsi="Arial" w:cs="Arial"/>
          <w:bCs/>
          <w:iCs/>
          <w:sz w:val="22"/>
          <w:szCs w:val="22"/>
          <w:lang w:val="es-MX"/>
        </w:rPr>
        <w:t xml:space="preserve">Tratamiento de Dentina.: acondicionamiento dentinario. Hibridización e integración de la dentina. </w:t>
      </w:r>
      <w:r w:rsidR="00375F23" w:rsidRPr="000D2C45">
        <w:rPr>
          <w:rFonts w:ascii="Arial" w:hAnsi="Arial" w:cs="Arial"/>
          <w:bCs/>
          <w:iCs/>
          <w:sz w:val="22"/>
          <w:szCs w:val="22"/>
          <w:lang w:val="es-MX"/>
        </w:rPr>
        <w:t>Agentes reticuladores.  Sistemas adhesivos actuales. Durabilidad de la unión resina-diente.</w:t>
      </w:r>
    </w:p>
    <w:p w14:paraId="037A6549" w14:textId="77777777" w:rsidR="00DC766B" w:rsidRPr="00FA4D10" w:rsidRDefault="00DC766B" w:rsidP="004765A4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098C42F1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  <w:t xml:space="preserve">Unidad Temática Nº </w:t>
      </w:r>
      <w:r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  <w:t>7</w:t>
      </w:r>
      <w:r w:rsidRPr="00FA4D10"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  <w:t>:</w:t>
      </w:r>
      <w:ins w:id="14" w:author="Adriana" w:date="2015-04-05T23:13:00Z">
        <w:r>
          <w:rPr>
            <w:rFonts w:ascii="Arial" w:hAnsi="Arial" w:cs="Arial"/>
            <w:b/>
            <w:bCs/>
            <w:iCs/>
            <w:sz w:val="22"/>
            <w:szCs w:val="22"/>
            <w:u w:val="single"/>
            <w:lang w:val="es-MX"/>
          </w:rPr>
          <w:t xml:space="preserve"> </w:t>
        </w:r>
      </w:ins>
      <w:r>
        <w:rPr>
          <w:rFonts w:ascii="Arial" w:hAnsi="Arial" w:cs="Arial"/>
          <w:bCs/>
          <w:iCs/>
          <w:sz w:val="22"/>
          <w:szCs w:val="22"/>
          <w:lang w:val="es-MX"/>
        </w:rPr>
        <w:t>Preparaciones cavitarias</w:t>
      </w: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y restauraciones de inserción plástica en el sec</w:t>
      </w:r>
      <w:r>
        <w:rPr>
          <w:rFonts w:ascii="Arial" w:hAnsi="Arial" w:cs="Arial"/>
          <w:bCs/>
          <w:iCs/>
          <w:sz w:val="22"/>
          <w:szCs w:val="22"/>
          <w:lang w:val="es-MX"/>
        </w:rPr>
        <w:t>tor posterior (localización 1 y</w:t>
      </w: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>2</w:t>
      </w:r>
      <w:r>
        <w:rPr>
          <w:rFonts w:ascii="Arial" w:hAnsi="Arial" w:cs="Arial"/>
          <w:bCs/>
          <w:iCs/>
          <w:sz w:val="22"/>
          <w:szCs w:val="22"/>
          <w:lang w:val="es-MX"/>
        </w:rPr>
        <w:t xml:space="preserve"> </w:t>
      </w: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>).</w:t>
      </w:r>
      <w:r>
        <w:rPr>
          <w:rFonts w:ascii="Arial" w:hAnsi="Arial" w:cs="Arial"/>
          <w:bCs/>
          <w:iCs/>
          <w:sz w:val="22"/>
          <w:szCs w:val="22"/>
          <w:lang w:val="es-MX"/>
        </w:rPr>
        <w:t xml:space="preserve">  </w:t>
      </w: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Tratamiento de mancha blanca. </w:t>
      </w:r>
    </w:p>
    <w:p w14:paraId="64F0CB79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</w:p>
    <w:p w14:paraId="04BADC71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/>
          <w:bCs/>
          <w:iCs/>
          <w:sz w:val="22"/>
          <w:szCs w:val="22"/>
          <w:lang w:val="es-MX"/>
        </w:rPr>
        <w:t>Objetivos específicos:</w:t>
      </w:r>
    </w:p>
    <w:p w14:paraId="0FA79BB8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lang w:val="es-MX"/>
        </w:rPr>
      </w:pPr>
    </w:p>
    <w:p w14:paraId="2C0D8BF4" w14:textId="77777777" w:rsidR="00DC766B" w:rsidRPr="00483D8D" w:rsidRDefault="00DC766B" w:rsidP="004765A4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  <w:r w:rsidRPr="00483D8D">
        <w:rPr>
          <w:rFonts w:ascii="Arial" w:hAnsi="Arial" w:cs="Arial"/>
          <w:bCs/>
          <w:iCs/>
          <w:sz w:val="22"/>
          <w:szCs w:val="22"/>
          <w:lang w:val="es-MX"/>
        </w:rPr>
        <w:t>Ejecutar preparaciones cavitarias del sector pos</w:t>
      </w:r>
      <w:r>
        <w:rPr>
          <w:rFonts w:ascii="Arial" w:hAnsi="Arial" w:cs="Arial"/>
          <w:bCs/>
          <w:iCs/>
          <w:sz w:val="22"/>
          <w:szCs w:val="22"/>
          <w:lang w:val="es-MX"/>
        </w:rPr>
        <w:t xml:space="preserve">terior zona 1 y 2, </w:t>
      </w:r>
      <w:r w:rsidRPr="00483D8D">
        <w:rPr>
          <w:rFonts w:ascii="Arial" w:hAnsi="Arial" w:cs="Arial"/>
          <w:bCs/>
          <w:iCs/>
          <w:sz w:val="22"/>
          <w:szCs w:val="22"/>
          <w:lang w:val="es-MX"/>
        </w:rPr>
        <w:t>siguiendo p</w:t>
      </w:r>
      <w:r>
        <w:rPr>
          <w:rFonts w:ascii="Arial" w:hAnsi="Arial" w:cs="Arial"/>
          <w:bCs/>
          <w:iCs/>
          <w:sz w:val="22"/>
          <w:szCs w:val="22"/>
          <w:lang w:val="es-MX"/>
        </w:rPr>
        <w:t>rotocolo de tiempos operatorios.</w:t>
      </w:r>
    </w:p>
    <w:p w14:paraId="1EBEECA1" w14:textId="77777777" w:rsidR="00DC766B" w:rsidRDefault="00DC766B" w:rsidP="004765A4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  <w:r w:rsidRPr="00483D8D">
        <w:rPr>
          <w:rFonts w:ascii="Arial" w:hAnsi="Arial" w:cs="Arial"/>
          <w:bCs/>
          <w:iCs/>
          <w:sz w:val="22"/>
          <w:szCs w:val="22"/>
          <w:lang w:val="es-MX"/>
        </w:rPr>
        <w:t>Evaluar clínicamente el remanente dentario y seleccionar el protector dentinopulpar adecuado.</w:t>
      </w:r>
    </w:p>
    <w:p w14:paraId="1D889FED" w14:textId="77777777" w:rsidR="00DC766B" w:rsidRPr="00483D8D" w:rsidRDefault="00DC766B" w:rsidP="004765A4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  <w:r>
        <w:rPr>
          <w:rFonts w:ascii="Arial" w:hAnsi="Arial" w:cs="Arial"/>
          <w:bCs/>
          <w:iCs/>
          <w:sz w:val="22"/>
          <w:szCs w:val="22"/>
          <w:lang w:val="es-MX"/>
        </w:rPr>
        <w:t>E</w:t>
      </w:r>
      <w:r w:rsidRPr="00483D8D">
        <w:rPr>
          <w:rFonts w:ascii="Arial" w:hAnsi="Arial" w:cs="Arial"/>
          <w:bCs/>
          <w:iCs/>
          <w:sz w:val="22"/>
          <w:szCs w:val="22"/>
          <w:lang w:val="es-MX"/>
        </w:rPr>
        <w:t>jecutar tiempos operatorios de la restauración</w:t>
      </w:r>
    </w:p>
    <w:p w14:paraId="1D6C0CDC" w14:textId="77777777" w:rsidR="000D2C45" w:rsidRDefault="00DC766B" w:rsidP="004765A4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  <w:r w:rsidRPr="00483D8D">
        <w:rPr>
          <w:rFonts w:ascii="Arial" w:hAnsi="Arial" w:cs="Arial"/>
          <w:bCs/>
          <w:iCs/>
          <w:sz w:val="22"/>
          <w:szCs w:val="22"/>
          <w:lang w:val="es-MX"/>
        </w:rPr>
        <w:t>Valoración clínica y pedagógica del uso de detectores de caries</w:t>
      </w:r>
      <w:r>
        <w:rPr>
          <w:rFonts w:ascii="Arial" w:hAnsi="Arial" w:cs="Arial"/>
          <w:bCs/>
          <w:iCs/>
          <w:sz w:val="22"/>
          <w:szCs w:val="22"/>
          <w:lang w:val="es-MX"/>
        </w:rPr>
        <w:t>.</w:t>
      </w:r>
    </w:p>
    <w:p w14:paraId="55360B85" w14:textId="77777777" w:rsidR="00DC766B" w:rsidRPr="00FA4D10" w:rsidRDefault="000D2C45" w:rsidP="004765A4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  <w:r>
        <w:rPr>
          <w:rFonts w:ascii="Arial" w:hAnsi="Arial" w:cs="Arial"/>
          <w:bCs/>
          <w:iCs/>
          <w:sz w:val="22"/>
          <w:szCs w:val="22"/>
          <w:lang w:val="es-MX"/>
        </w:rPr>
        <w:t>Interpretar la validez clínica del uso de los métodos colorimétricos de detección de caries.</w:t>
      </w: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</w:t>
      </w:r>
    </w:p>
    <w:p w14:paraId="1564BE9E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MX"/>
        </w:rPr>
      </w:pPr>
    </w:p>
    <w:p w14:paraId="54F169F2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/>
          <w:bCs/>
          <w:iCs/>
          <w:sz w:val="22"/>
          <w:szCs w:val="22"/>
          <w:lang w:val="es-MX"/>
        </w:rPr>
        <w:t>Contenidos:</w:t>
      </w:r>
    </w:p>
    <w:p w14:paraId="4C7A4BBE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</w:p>
    <w:p w14:paraId="0AB8A845" w14:textId="77777777" w:rsidR="00DC766B" w:rsidRDefault="00B67DD3" w:rsidP="004765A4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  <w:r>
        <w:rPr>
          <w:rFonts w:ascii="Arial" w:hAnsi="Arial" w:cs="Arial"/>
          <w:bCs/>
          <w:iCs/>
          <w:sz w:val="22"/>
          <w:szCs w:val="22"/>
          <w:lang w:val="es-MX"/>
        </w:rPr>
        <w:t xml:space="preserve">Se llevarán a cabo en los pacientes </w:t>
      </w:r>
      <w:r w:rsidR="00DC766B"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preparacion</w:t>
      </w:r>
      <w:r w:rsidR="006A22C6">
        <w:rPr>
          <w:rFonts w:ascii="Arial" w:hAnsi="Arial" w:cs="Arial"/>
          <w:bCs/>
          <w:iCs/>
          <w:sz w:val="22"/>
          <w:szCs w:val="22"/>
          <w:lang w:val="es-MX"/>
        </w:rPr>
        <w:t>es</w:t>
      </w:r>
      <w:r>
        <w:rPr>
          <w:rFonts w:ascii="Arial" w:hAnsi="Arial" w:cs="Arial"/>
          <w:bCs/>
          <w:iCs/>
          <w:sz w:val="22"/>
          <w:szCs w:val="22"/>
          <w:lang w:val="es-MX"/>
        </w:rPr>
        <w:t xml:space="preserve"> cavitarias de </w:t>
      </w:r>
      <w:r w:rsidR="00DC766B"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le</w:t>
      </w:r>
      <w:r>
        <w:rPr>
          <w:rFonts w:ascii="Arial" w:hAnsi="Arial" w:cs="Arial"/>
          <w:bCs/>
          <w:iCs/>
          <w:sz w:val="22"/>
          <w:szCs w:val="22"/>
          <w:lang w:val="es-MX"/>
        </w:rPr>
        <w:t>siones con</w:t>
      </w:r>
      <w:r w:rsidR="00DC766B">
        <w:rPr>
          <w:rFonts w:ascii="Arial" w:hAnsi="Arial" w:cs="Arial"/>
          <w:bCs/>
          <w:iCs/>
          <w:sz w:val="22"/>
          <w:szCs w:val="22"/>
          <w:lang w:val="es-MX"/>
        </w:rPr>
        <w:t xml:space="preserve"> localización 1 y 2 </w:t>
      </w:r>
      <w:r w:rsidR="00DC766B"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d</w:t>
      </w:r>
      <w:r w:rsidR="00DC766B">
        <w:rPr>
          <w:rFonts w:ascii="Arial" w:hAnsi="Arial" w:cs="Arial"/>
          <w:bCs/>
          <w:iCs/>
          <w:sz w:val="22"/>
          <w:szCs w:val="22"/>
          <w:lang w:val="es-MX"/>
        </w:rPr>
        <w:t>el sector posterior,  aplicando</w:t>
      </w:r>
      <w:r w:rsidR="00DC766B"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criterios de invasión mínima, conforme protocolo de tiempos operatorios de la preparación. </w:t>
      </w:r>
    </w:p>
    <w:p w14:paraId="691C1649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>Planimetría cavitaria con dentina artificial para restaurar con amalgama</w:t>
      </w:r>
      <w:r>
        <w:rPr>
          <w:rFonts w:ascii="Arial" w:hAnsi="Arial" w:cs="Arial"/>
          <w:bCs/>
          <w:iCs/>
          <w:sz w:val="22"/>
          <w:szCs w:val="22"/>
          <w:lang w:val="es-MX"/>
        </w:rPr>
        <w:t>.</w:t>
      </w:r>
    </w:p>
    <w:p w14:paraId="758FE9B3" w14:textId="77777777" w:rsidR="00DC766B" w:rsidRDefault="00B67DD3" w:rsidP="004765A4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  <w:r>
        <w:rPr>
          <w:rFonts w:ascii="Arial" w:hAnsi="Arial" w:cs="Arial"/>
          <w:bCs/>
          <w:iCs/>
          <w:sz w:val="22"/>
          <w:szCs w:val="22"/>
          <w:lang w:val="es-MX"/>
        </w:rPr>
        <w:t>Selección de</w:t>
      </w:r>
      <w:r w:rsidR="00DC766B">
        <w:rPr>
          <w:rFonts w:ascii="Arial" w:hAnsi="Arial" w:cs="Arial"/>
          <w:bCs/>
          <w:iCs/>
          <w:sz w:val="22"/>
          <w:szCs w:val="22"/>
          <w:lang w:val="es-MX"/>
        </w:rPr>
        <w:t xml:space="preserve"> </w:t>
      </w:r>
      <w:r w:rsidR="00DC766B"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las resinas r</w:t>
      </w:r>
      <w:r w:rsidR="00DC766B">
        <w:rPr>
          <w:rFonts w:ascii="Arial" w:hAnsi="Arial" w:cs="Arial"/>
          <w:bCs/>
          <w:iCs/>
          <w:sz w:val="22"/>
          <w:szCs w:val="22"/>
          <w:lang w:val="es-MX"/>
        </w:rPr>
        <w:t>eforzadas correspondientes al</w:t>
      </w:r>
      <w:r w:rsidR="00DC766B"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sector posterior</w:t>
      </w:r>
      <w:r w:rsidR="00DC766B">
        <w:rPr>
          <w:rFonts w:ascii="Arial" w:hAnsi="Arial" w:cs="Arial"/>
          <w:bCs/>
          <w:iCs/>
          <w:sz w:val="22"/>
          <w:szCs w:val="22"/>
          <w:lang w:val="es-MX"/>
        </w:rPr>
        <w:t xml:space="preserve"> </w:t>
      </w:r>
    </w:p>
    <w:p w14:paraId="2D05698C" w14:textId="77777777" w:rsidR="00DC766B" w:rsidRPr="00FA4D10" w:rsidRDefault="00B67DD3" w:rsidP="004765A4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  <w:r>
        <w:rPr>
          <w:rFonts w:ascii="Arial" w:hAnsi="Arial" w:cs="Arial"/>
          <w:bCs/>
          <w:iCs/>
          <w:sz w:val="22"/>
          <w:szCs w:val="22"/>
          <w:lang w:val="es-MX"/>
        </w:rPr>
        <w:t xml:space="preserve">Se restauran </w:t>
      </w:r>
      <w:r w:rsidR="00DC766B">
        <w:rPr>
          <w:rFonts w:ascii="Arial" w:hAnsi="Arial" w:cs="Arial"/>
          <w:bCs/>
          <w:iCs/>
          <w:sz w:val="22"/>
          <w:szCs w:val="22"/>
          <w:lang w:val="es-MX"/>
        </w:rPr>
        <w:t xml:space="preserve"> </w:t>
      </w:r>
      <w:r w:rsidR="00DC766B" w:rsidRPr="00FA4D10">
        <w:rPr>
          <w:rFonts w:ascii="Arial" w:hAnsi="Arial" w:cs="Arial"/>
          <w:bCs/>
          <w:iCs/>
          <w:sz w:val="22"/>
          <w:szCs w:val="22"/>
          <w:lang w:val="es-MX"/>
        </w:rPr>
        <w:t>siguiend</w:t>
      </w:r>
      <w:r w:rsidR="00DC766B">
        <w:rPr>
          <w:rFonts w:ascii="Arial" w:hAnsi="Arial" w:cs="Arial"/>
          <w:bCs/>
          <w:iCs/>
          <w:sz w:val="22"/>
          <w:szCs w:val="22"/>
          <w:lang w:val="es-MX"/>
        </w:rPr>
        <w:t>o técnicas de manipulación para  composites</w:t>
      </w:r>
      <w:r w:rsidR="006A22C6">
        <w:rPr>
          <w:rFonts w:ascii="Arial" w:hAnsi="Arial" w:cs="Arial"/>
          <w:bCs/>
          <w:iCs/>
          <w:sz w:val="22"/>
          <w:szCs w:val="22"/>
          <w:lang w:val="es-MX"/>
        </w:rPr>
        <w:t xml:space="preserve"> </w:t>
      </w:r>
      <w:r w:rsidR="006A22C6" w:rsidRPr="000D2C45">
        <w:rPr>
          <w:rFonts w:ascii="Arial" w:hAnsi="Arial" w:cs="Arial"/>
          <w:bCs/>
          <w:iCs/>
          <w:sz w:val="22"/>
          <w:szCs w:val="22"/>
          <w:lang w:val="es-MX"/>
        </w:rPr>
        <w:t>según protocolo</w:t>
      </w:r>
      <w:r w:rsidR="00DC766B" w:rsidRPr="000D2C45">
        <w:rPr>
          <w:rFonts w:ascii="Arial" w:hAnsi="Arial" w:cs="Arial"/>
          <w:bCs/>
          <w:iCs/>
          <w:sz w:val="22"/>
          <w:szCs w:val="22"/>
          <w:lang w:val="es-MX"/>
        </w:rPr>
        <w:t>;</w:t>
      </w:r>
      <w:r w:rsidR="00DC766B">
        <w:rPr>
          <w:rFonts w:ascii="Arial" w:hAnsi="Arial" w:cs="Arial"/>
          <w:bCs/>
          <w:iCs/>
          <w:sz w:val="22"/>
          <w:szCs w:val="22"/>
          <w:lang w:val="es-MX"/>
        </w:rPr>
        <w:t xml:space="preserve">  m</w:t>
      </w:r>
      <w:r w:rsidR="00DC766B" w:rsidRPr="00FA4D10">
        <w:rPr>
          <w:rFonts w:ascii="Arial" w:hAnsi="Arial" w:cs="Arial"/>
          <w:bCs/>
          <w:iCs/>
          <w:sz w:val="22"/>
          <w:szCs w:val="22"/>
          <w:lang w:val="es-MX"/>
        </w:rPr>
        <w:t>anejo clínico</w:t>
      </w:r>
      <w:r w:rsidR="00DC766B">
        <w:rPr>
          <w:rFonts w:ascii="Arial" w:hAnsi="Arial" w:cs="Arial"/>
          <w:bCs/>
          <w:iCs/>
          <w:sz w:val="22"/>
          <w:szCs w:val="22"/>
          <w:lang w:val="es-MX"/>
        </w:rPr>
        <w:t xml:space="preserve"> de la contracción volumétrica</w:t>
      </w:r>
      <w:r w:rsidR="00DC766B"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y </w:t>
      </w:r>
      <w:r w:rsidR="00DC766B">
        <w:rPr>
          <w:rFonts w:ascii="Arial" w:hAnsi="Arial" w:cs="Arial"/>
          <w:bCs/>
          <w:iCs/>
          <w:sz w:val="22"/>
          <w:szCs w:val="22"/>
          <w:lang w:val="es-MX"/>
        </w:rPr>
        <w:t>d</w:t>
      </w:r>
      <w:r w:rsidR="00DC766B" w:rsidRPr="00FA4D10">
        <w:rPr>
          <w:rFonts w:ascii="Arial" w:hAnsi="Arial" w:cs="Arial"/>
          <w:bCs/>
          <w:iCs/>
          <w:sz w:val="22"/>
          <w:szCs w:val="22"/>
          <w:lang w:val="es-MX"/>
        </w:rPr>
        <w:t>el stress de contracció</w:t>
      </w:r>
      <w:r w:rsidR="00DC766B">
        <w:rPr>
          <w:rFonts w:ascii="Arial" w:hAnsi="Arial" w:cs="Arial"/>
          <w:bCs/>
          <w:iCs/>
          <w:sz w:val="22"/>
          <w:szCs w:val="22"/>
          <w:lang w:val="es-MX"/>
        </w:rPr>
        <w:t xml:space="preserve">n. </w:t>
      </w:r>
      <w:r w:rsidR="00DC766B"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Devolver la </w:t>
      </w:r>
      <w:r w:rsidR="00DC766B" w:rsidRPr="00FA4D10">
        <w:rPr>
          <w:rFonts w:ascii="Arial" w:hAnsi="Arial" w:cs="Arial"/>
          <w:bCs/>
          <w:iCs/>
          <w:sz w:val="22"/>
          <w:szCs w:val="22"/>
          <w:lang w:val="es-MX"/>
        </w:rPr>
        <w:lastRenderedPageBreak/>
        <w:t xml:space="preserve">anatomía dentaria perdida. Pulido </w:t>
      </w: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>inmedia</w:t>
      </w:r>
      <w:r>
        <w:rPr>
          <w:rFonts w:ascii="Arial" w:hAnsi="Arial" w:cs="Arial"/>
          <w:bCs/>
          <w:iCs/>
          <w:sz w:val="22"/>
          <w:szCs w:val="22"/>
          <w:lang w:val="es-MX"/>
        </w:rPr>
        <w:t xml:space="preserve">to. </w:t>
      </w:r>
      <w:r w:rsidR="00DC766B" w:rsidRPr="00FA4D10">
        <w:rPr>
          <w:rFonts w:ascii="Arial" w:hAnsi="Arial" w:cs="Arial"/>
          <w:bCs/>
          <w:iCs/>
          <w:sz w:val="22"/>
          <w:szCs w:val="22"/>
          <w:lang w:val="es-MX"/>
        </w:rPr>
        <w:t>Control clínico inmediato y radiográfico de la restauración y de la oclusión.</w:t>
      </w:r>
    </w:p>
    <w:p w14:paraId="43AEDA87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Restauraciones </w:t>
      </w:r>
      <w:r>
        <w:rPr>
          <w:rFonts w:ascii="Arial" w:hAnsi="Arial" w:cs="Arial"/>
          <w:bCs/>
          <w:iCs/>
          <w:sz w:val="22"/>
          <w:szCs w:val="22"/>
          <w:lang w:val="es-MX"/>
        </w:rPr>
        <w:t>c</w:t>
      </w: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>on   amalgama. Devolver la anatomía dentaria perdida. Control inmediato clínico y radiográfico de la restauración y de la oclusión. Pulido mediato.</w:t>
      </w:r>
    </w:p>
    <w:p w14:paraId="26024F80" w14:textId="77777777" w:rsidR="00DC766B" w:rsidRPr="00FA4D10" w:rsidRDefault="00DC766B" w:rsidP="004765A4">
      <w:pPr>
        <w:pStyle w:val="Sangra2detindependiente"/>
        <w:ind w:left="360" w:right="17" w:firstLine="0"/>
        <w:rPr>
          <w:rFonts w:ascii="Arial" w:hAnsi="Arial" w:cs="Arial"/>
          <w:bCs/>
          <w:iCs/>
          <w:sz w:val="22"/>
          <w:szCs w:val="22"/>
          <w:highlight w:val="yellow"/>
          <w:lang w:val="es-MX"/>
        </w:rPr>
      </w:pPr>
    </w:p>
    <w:p w14:paraId="41B0AEE7" w14:textId="77777777" w:rsidR="00DC766B" w:rsidRPr="00FA4D10" w:rsidRDefault="00DC766B" w:rsidP="004765A4">
      <w:pPr>
        <w:pStyle w:val="Textoindependiente"/>
        <w:rPr>
          <w:rFonts w:ascii="Arial" w:hAnsi="Arial" w:cs="Arial"/>
          <w:sz w:val="22"/>
          <w:szCs w:val="22"/>
        </w:rPr>
      </w:pPr>
    </w:p>
    <w:p w14:paraId="32329FBF" w14:textId="77777777" w:rsidR="00DC766B" w:rsidRPr="000C7BF0" w:rsidRDefault="00DC766B" w:rsidP="004765A4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</w:pPr>
      <w:r w:rsidRPr="00FA4D10"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  <w:t xml:space="preserve">Unidad Temática Nº </w:t>
      </w:r>
      <w:r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  <w:t>8</w:t>
      </w:r>
      <w:r w:rsidRPr="00FA4D10"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  <w:t>:</w:t>
      </w:r>
      <w:r>
        <w:rPr>
          <w:rFonts w:ascii="Arial" w:hAnsi="Arial" w:cs="Arial"/>
          <w:b/>
          <w:bCs/>
          <w:iCs/>
          <w:sz w:val="22"/>
          <w:szCs w:val="22"/>
          <w:lang w:val="es-MX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es-MX"/>
        </w:rPr>
        <w:t>Preparaciones cavitarias</w:t>
      </w: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y restauraciones de inserción plástica en el sector anterior (localización 2 todas las extensiones</w:t>
      </w:r>
      <w:r>
        <w:rPr>
          <w:rFonts w:ascii="Arial" w:hAnsi="Arial" w:cs="Arial"/>
          <w:bCs/>
          <w:iCs/>
          <w:sz w:val="22"/>
          <w:szCs w:val="22"/>
          <w:lang w:val="es-MX"/>
        </w:rPr>
        <w:t>)</w:t>
      </w:r>
    </w:p>
    <w:p w14:paraId="5B273555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</w:pPr>
    </w:p>
    <w:p w14:paraId="0A35DAA5" w14:textId="77777777" w:rsidR="00DC766B" w:rsidRDefault="00DC766B" w:rsidP="004765A4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/>
          <w:bCs/>
          <w:iCs/>
          <w:sz w:val="22"/>
          <w:szCs w:val="22"/>
          <w:lang w:val="es-MX"/>
        </w:rPr>
        <w:t>Objetivos específicos:</w:t>
      </w:r>
    </w:p>
    <w:p w14:paraId="4F119A79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lang w:val="es-MX"/>
        </w:rPr>
      </w:pPr>
    </w:p>
    <w:p w14:paraId="715FE613" w14:textId="77777777" w:rsidR="00DC766B" w:rsidRPr="000C7BF0" w:rsidRDefault="00B67DD3" w:rsidP="004765A4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  <w:r>
        <w:rPr>
          <w:rFonts w:ascii="Arial" w:hAnsi="Arial" w:cs="Arial"/>
          <w:bCs/>
          <w:iCs/>
          <w:sz w:val="22"/>
          <w:szCs w:val="22"/>
          <w:lang w:val="es-MX"/>
        </w:rPr>
        <w:t xml:space="preserve">Se llevarán a cabo en los pacientes </w:t>
      </w:r>
      <w:r w:rsidR="00DC766B" w:rsidRPr="000C7BF0">
        <w:rPr>
          <w:rFonts w:ascii="Arial" w:hAnsi="Arial" w:cs="Arial"/>
          <w:bCs/>
          <w:iCs/>
          <w:sz w:val="22"/>
          <w:szCs w:val="22"/>
          <w:lang w:val="es-MX"/>
        </w:rPr>
        <w:t xml:space="preserve"> preparaciones cavitarias del sector anterior zona 2 siguiendo protocolo de tiempos operatorios.</w:t>
      </w:r>
    </w:p>
    <w:p w14:paraId="070A6A1B" w14:textId="77777777" w:rsidR="006A22C6" w:rsidRPr="00B67DD3" w:rsidRDefault="00DC766B" w:rsidP="004765A4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  <w:r w:rsidRPr="000C7BF0">
        <w:rPr>
          <w:rFonts w:ascii="Arial" w:hAnsi="Arial" w:cs="Arial"/>
          <w:bCs/>
          <w:iCs/>
          <w:sz w:val="22"/>
          <w:szCs w:val="22"/>
          <w:lang w:val="es-MX"/>
        </w:rPr>
        <w:t>Evaluar clín</w:t>
      </w:r>
      <w:r w:rsidR="006A22C6">
        <w:rPr>
          <w:rFonts w:ascii="Arial" w:hAnsi="Arial" w:cs="Arial"/>
          <w:bCs/>
          <w:iCs/>
          <w:sz w:val="22"/>
          <w:szCs w:val="22"/>
          <w:lang w:val="es-MX"/>
        </w:rPr>
        <w:t xml:space="preserve">icamente el remanente dentario </w:t>
      </w:r>
      <w:r w:rsidR="006A22C6" w:rsidRPr="00B67DD3">
        <w:rPr>
          <w:rFonts w:ascii="Arial" w:hAnsi="Arial" w:cs="Arial"/>
          <w:bCs/>
          <w:iCs/>
          <w:sz w:val="22"/>
          <w:szCs w:val="22"/>
          <w:lang w:val="es-MX"/>
        </w:rPr>
        <w:t>y su función dentro del sistema estomatognático.</w:t>
      </w:r>
    </w:p>
    <w:p w14:paraId="35954362" w14:textId="77777777" w:rsidR="00DC766B" w:rsidRPr="000C7BF0" w:rsidRDefault="006A22C6" w:rsidP="004765A4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  <w:r>
        <w:rPr>
          <w:rFonts w:ascii="Arial" w:hAnsi="Arial" w:cs="Arial"/>
          <w:bCs/>
          <w:iCs/>
          <w:sz w:val="22"/>
          <w:szCs w:val="22"/>
          <w:lang w:val="es-MX"/>
        </w:rPr>
        <w:t>S</w:t>
      </w:r>
      <w:r w:rsidR="00DC766B" w:rsidRPr="000C7BF0">
        <w:rPr>
          <w:rFonts w:ascii="Arial" w:hAnsi="Arial" w:cs="Arial"/>
          <w:bCs/>
          <w:iCs/>
          <w:sz w:val="22"/>
          <w:szCs w:val="22"/>
          <w:lang w:val="es-MX"/>
        </w:rPr>
        <w:t>eleccionar el protector dentino</w:t>
      </w:r>
      <w:r w:rsidR="00DC766B">
        <w:rPr>
          <w:rFonts w:ascii="Arial" w:hAnsi="Arial" w:cs="Arial"/>
          <w:bCs/>
          <w:iCs/>
          <w:sz w:val="22"/>
          <w:szCs w:val="22"/>
          <w:lang w:val="es-MX"/>
        </w:rPr>
        <w:t>-</w:t>
      </w:r>
      <w:r w:rsidR="00DC766B" w:rsidRPr="000C7BF0">
        <w:rPr>
          <w:rFonts w:ascii="Arial" w:hAnsi="Arial" w:cs="Arial"/>
          <w:bCs/>
          <w:iCs/>
          <w:sz w:val="22"/>
          <w:szCs w:val="22"/>
          <w:lang w:val="es-MX"/>
        </w:rPr>
        <w:t>pulpar adecuado.</w:t>
      </w:r>
    </w:p>
    <w:p w14:paraId="3A46DB92" w14:textId="77777777" w:rsidR="00DC766B" w:rsidRDefault="00DC766B" w:rsidP="004765A4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  <w:r>
        <w:rPr>
          <w:rFonts w:ascii="Arial" w:hAnsi="Arial" w:cs="Arial"/>
          <w:bCs/>
          <w:iCs/>
          <w:sz w:val="22"/>
          <w:szCs w:val="22"/>
          <w:lang w:val="es-MX"/>
        </w:rPr>
        <w:t>E</w:t>
      </w:r>
      <w:r w:rsidRPr="000C7BF0">
        <w:rPr>
          <w:rFonts w:ascii="Arial" w:hAnsi="Arial" w:cs="Arial"/>
          <w:bCs/>
          <w:iCs/>
          <w:sz w:val="22"/>
          <w:szCs w:val="22"/>
          <w:lang w:val="es-MX"/>
        </w:rPr>
        <w:t>jecutar tiempos operatorios de la restauración</w:t>
      </w:r>
    </w:p>
    <w:p w14:paraId="4B624921" w14:textId="77777777" w:rsidR="00DC766B" w:rsidRPr="000C7BF0" w:rsidRDefault="00DC766B" w:rsidP="004765A4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</w:p>
    <w:p w14:paraId="149C4FB5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lang w:val="es-MX"/>
        </w:rPr>
      </w:pPr>
    </w:p>
    <w:p w14:paraId="4BAA88A1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MX"/>
        </w:rPr>
      </w:pPr>
    </w:p>
    <w:p w14:paraId="684852F7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/>
          <w:bCs/>
          <w:iCs/>
          <w:sz w:val="22"/>
          <w:szCs w:val="22"/>
          <w:lang w:val="es-MX"/>
        </w:rPr>
        <w:t>Contenidos:</w:t>
      </w:r>
    </w:p>
    <w:p w14:paraId="39A3BCB3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MX"/>
        </w:rPr>
      </w:pPr>
    </w:p>
    <w:p w14:paraId="598AF93D" w14:textId="77777777" w:rsidR="00DC766B" w:rsidRPr="00FA4D10" w:rsidRDefault="00B67DD3" w:rsidP="004765A4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MX"/>
        </w:rPr>
      </w:pPr>
      <w:r w:rsidRPr="00B67DD3">
        <w:rPr>
          <w:rFonts w:ascii="Arial" w:hAnsi="Arial" w:cs="Arial"/>
          <w:iCs/>
          <w:sz w:val="22"/>
          <w:szCs w:val="22"/>
          <w:lang w:val="es-MX"/>
        </w:rPr>
        <w:t>Se realizarán sobre pacientes</w:t>
      </w:r>
      <w:r>
        <w:rPr>
          <w:rFonts w:ascii="Arial" w:hAnsi="Arial" w:cs="Arial"/>
          <w:b/>
          <w:i/>
          <w:iCs/>
          <w:color w:val="FF0000"/>
          <w:sz w:val="22"/>
          <w:szCs w:val="22"/>
          <w:lang w:val="es-MX"/>
        </w:rPr>
        <w:t xml:space="preserve"> </w:t>
      </w:r>
      <w:r w:rsidR="00DC766B" w:rsidRPr="00FA4D10">
        <w:rPr>
          <w:rFonts w:ascii="Arial" w:hAnsi="Arial" w:cs="Arial"/>
          <w:iCs/>
          <w:sz w:val="22"/>
          <w:szCs w:val="22"/>
          <w:lang w:val="es-MX"/>
        </w:rPr>
        <w:t>preparaciones cavitarias de  l</w:t>
      </w:r>
      <w:r w:rsidR="00DC766B">
        <w:rPr>
          <w:rFonts w:ascii="Arial" w:hAnsi="Arial" w:cs="Arial"/>
          <w:iCs/>
          <w:sz w:val="22"/>
          <w:szCs w:val="22"/>
          <w:lang w:val="es-MX"/>
        </w:rPr>
        <w:t>esiones cariosas</w:t>
      </w:r>
      <w:r w:rsidR="00DC766B" w:rsidRPr="00FA4D10">
        <w:rPr>
          <w:rFonts w:ascii="Arial" w:hAnsi="Arial" w:cs="Arial"/>
          <w:iCs/>
          <w:sz w:val="22"/>
          <w:szCs w:val="22"/>
          <w:lang w:val="es-MX"/>
        </w:rPr>
        <w:t xml:space="preserve"> y por fracturas en el sector anterior, siguiendo criterios de invasión mínima. Zona 2.</w:t>
      </w:r>
    </w:p>
    <w:p w14:paraId="43888DAC" w14:textId="77777777" w:rsidR="00DC766B" w:rsidRDefault="00DC766B" w:rsidP="004765A4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MX"/>
        </w:rPr>
      </w:pPr>
      <w:r w:rsidRPr="00FA4D10">
        <w:rPr>
          <w:rFonts w:ascii="Arial" w:hAnsi="Arial" w:cs="Arial"/>
          <w:iCs/>
          <w:sz w:val="22"/>
          <w:szCs w:val="22"/>
          <w:lang w:val="es-MX"/>
        </w:rPr>
        <w:t>Manipulación de las resinas reforzadas en res</w:t>
      </w:r>
      <w:r>
        <w:rPr>
          <w:rFonts w:ascii="Arial" w:hAnsi="Arial" w:cs="Arial"/>
          <w:iCs/>
          <w:sz w:val="22"/>
          <w:szCs w:val="22"/>
          <w:lang w:val="es-MX"/>
        </w:rPr>
        <w:t>tauraciones del sector anterior ponderando la estética: t</w:t>
      </w:r>
      <w:r w:rsidRPr="00FA4D10">
        <w:rPr>
          <w:rFonts w:ascii="Arial" w:hAnsi="Arial" w:cs="Arial"/>
          <w:iCs/>
          <w:sz w:val="22"/>
          <w:szCs w:val="22"/>
          <w:lang w:val="es-MX"/>
        </w:rPr>
        <w:t xml:space="preserve">écnicas de </w:t>
      </w:r>
      <w:r>
        <w:rPr>
          <w:rFonts w:ascii="Arial" w:hAnsi="Arial" w:cs="Arial"/>
          <w:iCs/>
          <w:sz w:val="22"/>
          <w:szCs w:val="22"/>
          <w:lang w:val="es-MX"/>
        </w:rPr>
        <w:t>restauración estratificada y  lóbulos de desarrollo, c</w:t>
      </w:r>
      <w:r w:rsidRPr="00FA4D10">
        <w:rPr>
          <w:rFonts w:ascii="Arial" w:hAnsi="Arial" w:cs="Arial"/>
          <w:iCs/>
          <w:sz w:val="22"/>
          <w:szCs w:val="22"/>
          <w:lang w:val="es-MX"/>
        </w:rPr>
        <w:t xml:space="preserve">ontorno </w:t>
      </w:r>
      <w:r>
        <w:rPr>
          <w:rFonts w:ascii="Arial" w:hAnsi="Arial" w:cs="Arial"/>
          <w:iCs/>
          <w:sz w:val="22"/>
          <w:szCs w:val="22"/>
          <w:lang w:val="es-MX"/>
        </w:rPr>
        <w:t>proximal y relación de contacto, m</w:t>
      </w:r>
      <w:r w:rsidRPr="00FA4D10">
        <w:rPr>
          <w:rFonts w:ascii="Arial" w:hAnsi="Arial" w:cs="Arial"/>
          <w:iCs/>
          <w:sz w:val="22"/>
          <w:szCs w:val="22"/>
          <w:lang w:val="es-MX"/>
        </w:rPr>
        <w:t>acro y micro anatomía.</w:t>
      </w:r>
      <w:r>
        <w:rPr>
          <w:rFonts w:ascii="Arial" w:hAnsi="Arial" w:cs="Arial"/>
          <w:iCs/>
          <w:sz w:val="22"/>
          <w:szCs w:val="22"/>
          <w:lang w:val="es-MX"/>
        </w:rPr>
        <w:t xml:space="preserve"> </w:t>
      </w:r>
    </w:p>
    <w:p w14:paraId="68AFEAA1" w14:textId="77777777" w:rsidR="00DC766B" w:rsidRDefault="00DC766B" w:rsidP="004765A4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MX"/>
        </w:rPr>
      </w:pPr>
      <w:r w:rsidRPr="00FA4D10">
        <w:rPr>
          <w:rFonts w:ascii="Arial" w:hAnsi="Arial" w:cs="Arial"/>
          <w:iCs/>
          <w:sz w:val="22"/>
          <w:szCs w:val="22"/>
          <w:lang w:val="es-MX"/>
        </w:rPr>
        <w:t xml:space="preserve"> Pulido y resellado de la restauración. Control</w:t>
      </w:r>
      <w:r>
        <w:rPr>
          <w:rFonts w:ascii="Arial" w:hAnsi="Arial" w:cs="Arial"/>
          <w:iCs/>
          <w:sz w:val="22"/>
          <w:szCs w:val="22"/>
          <w:lang w:val="es-MX"/>
        </w:rPr>
        <w:t xml:space="preserve"> inmediato de la restauración clínica y radiográficamente. Control </w:t>
      </w:r>
      <w:r w:rsidRPr="00FA4D10">
        <w:rPr>
          <w:rFonts w:ascii="Arial" w:hAnsi="Arial" w:cs="Arial"/>
          <w:iCs/>
          <w:sz w:val="22"/>
          <w:szCs w:val="22"/>
          <w:lang w:val="es-MX"/>
        </w:rPr>
        <w:t xml:space="preserve"> de la oclusión. </w:t>
      </w:r>
    </w:p>
    <w:p w14:paraId="3FC918F3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MX"/>
        </w:rPr>
      </w:pPr>
      <w:r w:rsidRPr="00FA4D10">
        <w:rPr>
          <w:rFonts w:ascii="Arial" w:hAnsi="Arial" w:cs="Arial"/>
          <w:iCs/>
          <w:sz w:val="22"/>
          <w:szCs w:val="22"/>
          <w:lang w:val="es-MX"/>
        </w:rPr>
        <w:t>Técnica de restauración por collage.</w:t>
      </w:r>
    </w:p>
    <w:p w14:paraId="20CF02CA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MX"/>
        </w:rPr>
      </w:pPr>
    </w:p>
    <w:p w14:paraId="40AAB110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MX"/>
        </w:rPr>
      </w:pPr>
    </w:p>
    <w:p w14:paraId="6F5776B2" w14:textId="77777777" w:rsidR="00320A7D" w:rsidRDefault="00DC766B" w:rsidP="004765A4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</w:pPr>
      <w:r w:rsidRPr="00FA4D10"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  <w:t xml:space="preserve">Unidad Temática Nº </w:t>
      </w:r>
      <w:r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  <w:t>9:</w:t>
      </w:r>
    </w:p>
    <w:p w14:paraId="09717A3C" w14:textId="77777777" w:rsidR="00DC766B" w:rsidRPr="00E53191" w:rsidRDefault="00DC766B" w:rsidP="004765A4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</w:pPr>
      <w:r>
        <w:rPr>
          <w:rFonts w:ascii="Arial" w:hAnsi="Arial" w:cs="Arial"/>
          <w:bCs/>
          <w:iCs/>
          <w:sz w:val="22"/>
          <w:szCs w:val="22"/>
          <w:lang w:val="es-MX"/>
        </w:rPr>
        <w:t xml:space="preserve"> Restauraciones de inserción plástica  </w:t>
      </w: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>con diferentes materiales</w:t>
      </w:r>
      <w:r>
        <w:rPr>
          <w:rFonts w:ascii="Arial" w:hAnsi="Arial" w:cs="Arial"/>
          <w:bCs/>
          <w:iCs/>
          <w:sz w:val="22"/>
          <w:szCs w:val="22"/>
          <w:lang w:val="es-MX"/>
        </w:rPr>
        <w:t xml:space="preserve"> en lesiones cariosas y no cariosas</w:t>
      </w: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es-MX"/>
        </w:rPr>
        <w:t>en zona</w:t>
      </w: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3</w:t>
      </w:r>
      <w:r>
        <w:rPr>
          <w:rFonts w:ascii="Arial" w:hAnsi="Arial" w:cs="Arial"/>
          <w:bCs/>
          <w:iCs/>
          <w:sz w:val="22"/>
          <w:szCs w:val="22"/>
          <w:lang w:val="es-MX"/>
        </w:rPr>
        <w:t>. Evaluación de restauraciones existentes</w:t>
      </w:r>
    </w:p>
    <w:p w14:paraId="616B151B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</w:p>
    <w:p w14:paraId="64158752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/>
          <w:bCs/>
          <w:iCs/>
          <w:sz w:val="22"/>
          <w:szCs w:val="22"/>
          <w:lang w:val="es-MX"/>
        </w:rPr>
        <w:t>Objetivos específicos:</w:t>
      </w:r>
    </w:p>
    <w:p w14:paraId="28F53ED0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</w:p>
    <w:p w14:paraId="63778C39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Realizar tratamientos </w:t>
      </w:r>
      <w:r>
        <w:rPr>
          <w:rFonts w:ascii="Arial" w:hAnsi="Arial" w:cs="Arial"/>
          <w:bCs/>
          <w:iCs/>
          <w:sz w:val="22"/>
          <w:szCs w:val="22"/>
          <w:lang w:val="es-MX"/>
        </w:rPr>
        <w:t>correspondientes según etiología de las lesiones de zona</w:t>
      </w: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3, conservando la anatomía, la función y la estética.</w:t>
      </w:r>
    </w:p>
    <w:p w14:paraId="7C4B5EAA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MX"/>
        </w:rPr>
      </w:pPr>
    </w:p>
    <w:p w14:paraId="727B988A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/>
          <w:bCs/>
          <w:iCs/>
          <w:sz w:val="22"/>
          <w:szCs w:val="22"/>
          <w:lang w:val="es-MX"/>
        </w:rPr>
        <w:t>Contenidos:</w:t>
      </w:r>
    </w:p>
    <w:p w14:paraId="0A97DED9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</w:p>
    <w:p w14:paraId="7F4CCFEB" w14:textId="77777777" w:rsidR="00DC766B" w:rsidRDefault="00DC766B" w:rsidP="004765A4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Tratamiento de las lesiones dentarias </w:t>
      </w:r>
      <w:r>
        <w:rPr>
          <w:rFonts w:ascii="Arial" w:hAnsi="Arial" w:cs="Arial"/>
          <w:bCs/>
          <w:iCs/>
          <w:sz w:val="22"/>
          <w:szCs w:val="22"/>
          <w:lang w:val="es-MX"/>
        </w:rPr>
        <w:t xml:space="preserve">cariosas </w:t>
      </w: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>de localización 3 c</w:t>
      </w:r>
      <w:r>
        <w:rPr>
          <w:rFonts w:ascii="Arial" w:hAnsi="Arial" w:cs="Arial"/>
          <w:bCs/>
          <w:iCs/>
          <w:sz w:val="22"/>
          <w:szCs w:val="22"/>
          <w:lang w:val="es-MX"/>
        </w:rPr>
        <w:t>on criterios de invasión mínima y su correspondiente restauración.</w:t>
      </w:r>
    </w:p>
    <w:p w14:paraId="40D16734" w14:textId="77777777" w:rsidR="006A22C6" w:rsidRPr="00B67DD3" w:rsidRDefault="00DC766B" w:rsidP="004765A4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  <w:r>
        <w:rPr>
          <w:rFonts w:ascii="Arial" w:hAnsi="Arial" w:cs="Arial"/>
          <w:bCs/>
          <w:iCs/>
          <w:sz w:val="22"/>
          <w:szCs w:val="22"/>
          <w:lang w:val="es-MX"/>
        </w:rPr>
        <w:t>Identificar clínicamente lesiones no cariosas de la zona</w:t>
      </w:r>
      <w:r w:rsidR="006A22C6">
        <w:rPr>
          <w:rFonts w:ascii="Arial" w:hAnsi="Arial" w:cs="Arial"/>
          <w:bCs/>
          <w:iCs/>
          <w:sz w:val="22"/>
          <w:szCs w:val="22"/>
          <w:lang w:val="es-MX"/>
        </w:rPr>
        <w:t xml:space="preserve"> </w:t>
      </w:r>
      <w:r w:rsidR="006A22C6" w:rsidRPr="00B67DD3">
        <w:rPr>
          <w:rFonts w:ascii="Arial" w:hAnsi="Arial" w:cs="Arial"/>
          <w:bCs/>
          <w:iCs/>
          <w:sz w:val="22"/>
          <w:szCs w:val="22"/>
          <w:lang w:val="es-MX"/>
        </w:rPr>
        <w:t>, su etiología .</w:t>
      </w:r>
    </w:p>
    <w:p w14:paraId="3C71010B" w14:textId="77777777" w:rsidR="006A22C6" w:rsidRPr="00B67DD3" w:rsidRDefault="00DC766B" w:rsidP="004765A4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  <w:r w:rsidRPr="00B67DD3">
        <w:rPr>
          <w:rFonts w:ascii="Arial" w:hAnsi="Arial" w:cs="Arial"/>
          <w:bCs/>
          <w:iCs/>
          <w:sz w:val="22"/>
          <w:szCs w:val="22"/>
          <w:lang w:val="es-MX"/>
        </w:rPr>
        <w:t xml:space="preserve">Restaurar con diferentes materiales según caso clínico. </w:t>
      </w:r>
    </w:p>
    <w:p w14:paraId="5641E3F4" w14:textId="77777777" w:rsidR="00DC766B" w:rsidRPr="00B67DD3" w:rsidRDefault="00DC766B" w:rsidP="004765A4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  <w:r w:rsidRPr="00B67DD3">
        <w:rPr>
          <w:rFonts w:ascii="Arial" w:hAnsi="Arial" w:cs="Arial"/>
          <w:bCs/>
          <w:iCs/>
          <w:sz w:val="22"/>
          <w:szCs w:val="22"/>
          <w:lang w:val="es-MX"/>
        </w:rPr>
        <w:t>Evaluación de restauraciones existentes.</w:t>
      </w:r>
      <w:r w:rsidR="006A22C6" w:rsidRPr="00B67DD3">
        <w:rPr>
          <w:rFonts w:ascii="Arial" w:hAnsi="Arial" w:cs="Arial"/>
          <w:bCs/>
          <w:iCs/>
          <w:sz w:val="22"/>
          <w:szCs w:val="22"/>
          <w:lang w:val="es-MX"/>
        </w:rPr>
        <w:t xml:space="preserve"> y su correspondiente mantenimiento . Controles a distancia.</w:t>
      </w:r>
    </w:p>
    <w:p w14:paraId="38D2E321" w14:textId="77777777" w:rsidR="00DC766B" w:rsidRPr="00B67DD3" w:rsidRDefault="00DC766B" w:rsidP="004765A4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MX"/>
        </w:rPr>
      </w:pPr>
    </w:p>
    <w:p w14:paraId="0D603A84" w14:textId="77777777" w:rsidR="00DC766B" w:rsidRPr="006A22C6" w:rsidRDefault="00DC766B" w:rsidP="004765A4">
      <w:pPr>
        <w:widowControl w:val="0"/>
        <w:ind w:left="720"/>
        <w:jc w:val="both"/>
        <w:rPr>
          <w:rFonts w:ascii="Arial" w:hAnsi="Arial" w:cs="Arial"/>
          <w:sz w:val="22"/>
          <w:szCs w:val="22"/>
          <w:lang w:val="es-AR"/>
        </w:rPr>
      </w:pPr>
    </w:p>
    <w:p w14:paraId="3FB17F0B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lang w:val="es-MX"/>
        </w:rPr>
      </w:pPr>
      <w:r>
        <w:rPr>
          <w:rFonts w:ascii="Arial" w:hAnsi="Arial" w:cs="Arial"/>
          <w:b/>
          <w:bCs/>
          <w:iCs/>
          <w:sz w:val="22"/>
          <w:szCs w:val="22"/>
          <w:lang w:val="es-MX"/>
        </w:rPr>
        <w:t>6. Bibliografía General</w:t>
      </w:r>
    </w:p>
    <w:p w14:paraId="17639F77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lang w:val="es-MX"/>
        </w:rPr>
      </w:pPr>
    </w:p>
    <w:p w14:paraId="63E9633B" w14:textId="77777777" w:rsidR="00DC766B" w:rsidRPr="00FA4D10" w:rsidRDefault="00DC766B" w:rsidP="004765A4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lang w:val="es-MX"/>
        </w:rPr>
      </w:pPr>
    </w:p>
    <w:p w14:paraId="0B90C7D2" w14:textId="77777777" w:rsidR="00DC766B" w:rsidRPr="00FA4D10" w:rsidRDefault="00DC766B" w:rsidP="004765A4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BF2F73">
        <w:rPr>
          <w:rFonts w:ascii="Arial" w:hAnsi="Arial" w:cs="Arial"/>
          <w:sz w:val="22"/>
          <w:szCs w:val="22"/>
          <w:lang w:val="en-US"/>
        </w:rPr>
        <w:t>Anusavice</w:t>
      </w:r>
      <w:proofErr w:type="spellEnd"/>
      <w:r w:rsidRPr="00BF2F73">
        <w:rPr>
          <w:rFonts w:ascii="Arial" w:hAnsi="Arial" w:cs="Arial"/>
          <w:sz w:val="22"/>
          <w:szCs w:val="22"/>
          <w:lang w:val="en-US"/>
        </w:rPr>
        <w:t xml:space="preserve">, KJ (1989): Quality evaluation of dental restorations. </w:t>
      </w:r>
      <w:r w:rsidRPr="006A22C6">
        <w:rPr>
          <w:rFonts w:ascii="Arial" w:hAnsi="Arial" w:cs="Arial"/>
          <w:sz w:val="22"/>
          <w:szCs w:val="22"/>
          <w:lang w:val="es-AR"/>
        </w:rPr>
        <w:t xml:space="preserve">Quintessence Books. </w:t>
      </w:r>
      <w:r w:rsidRPr="00FA4D10">
        <w:rPr>
          <w:rFonts w:ascii="Arial" w:hAnsi="Arial" w:cs="Arial"/>
          <w:sz w:val="22"/>
          <w:szCs w:val="22"/>
          <w:lang w:val="en-US"/>
        </w:rPr>
        <w:t xml:space="preserve">Chicago, </w:t>
      </w:r>
      <w:proofErr w:type="spellStart"/>
      <w:r w:rsidRPr="00FA4D10">
        <w:rPr>
          <w:rFonts w:ascii="Arial" w:hAnsi="Arial" w:cs="Arial"/>
          <w:sz w:val="22"/>
          <w:szCs w:val="22"/>
          <w:lang w:val="en-US"/>
        </w:rPr>
        <w:t>Estados</w:t>
      </w:r>
      <w:proofErr w:type="spellEnd"/>
      <w:r w:rsidRPr="00FA4D1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A4D10">
        <w:rPr>
          <w:rFonts w:ascii="Arial" w:hAnsi="Arial" w:cs="Arial"/>
          <w:sz w:val="22"/>
          <w:szCs w:val="22"/>
          <w:lang w:val="en-US"/>
        </w:rPr>
        <w:t>Unidos</w:t>
      </w:r>
      <w:proofErr w:type="spellEnd"/>
      <w:r w:rsidRPr="00FA4D10">
        <w:rPr>
          <w:rFonts w:ascii="Arial" w:hAnsi="Arial" w:cs="Arial"/>
          <w:sz w:val="22"/>
          <w:szCs w:val="22"/>
          <w:lang w:val="en-US"/>
        </w:rPr>
        <w:t>.</w:t>
      </w:r>
    </w:p>
    <w:p w14:paraId="4C4E80A8" w14:textId="77777777" w:rsidR="00DC766B" w:rsidRPr="00FA4D10" w:rsidRDefault="00DC766B" w:rsidP="004765A4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A4D10">
        <w:rPr>
          <w:rFonts w:ascii="Arial" w:hAnsi="Arial" w:cs="Arial"/>
          <w:sz w:val="22"/>
          <w:szCs w:val="22"/>
        </w:rPr>
        <w:t xml:space="preserve">Barrancos </w:t>
      </w:r>
      <w:proofErr w:type="spellStart"/>
      <w:r w:rsidRPr="00FA4D10">
        <w:rPr>
          <w:rFonts w:ascii="Arial" w:hAnsi="Arial" w:cs="Arial"/>
          <w:sz w:val="22"/>
          <w:szCs w:val="22"/>
        </w:rPr>
        <w:t>Mooney</w:t>
      </w:r>
      <w:proofErr w:type="spellEnd"/>
      <w:r w:rsidRPr="00FA4D10">
        <w:rPr>
          <w:rFonts w:ascii="Arial" w:hAnsi="Arial" w:cs="Arial"/>
          <w:sz w:val="22"/>
          <w:szCs w:val="22"/>
        </w:rPr>
        <w:t>, J y col (2006): Operatoria Dental: Integración clínica. 4ta. Edición. Editorial Médica Panamericana. Buenos Aires, Argentina.</w:t>
      </w:r>
    </w:p>
    <w:p w14:paraId="7AAA7DCD" w14:textId="77777777" w:rsidR="00DC766B" w:rsidRDefault="00DC766B" w:rsidP="004765A4">
      <w:pPr>
        <w:pStyle w:val="Sangra2detindependiente"/>
        <w:numPr>
          <w:ilvl w:val="0"/>
          <w:numId w:val="1"/>
        </w:numPr>
        <w:ind w:right="17"/>
        <w:rPr>
          <w:rFonts w:ascii="Arial" w:hAnsi="Arial" w:cs="Arial"/>
          <w:sz w:val="22"/>
          <w:szCs w:val="22"/>
        </w:rPr>
      </w:pPr>
      <w:proofErr w:type="spellStart"/>
      <w:r w:rsidRPr="00FA4D10">
        <w:rPr>
          <w:rFonts w:ascii="Arial" w:hAnsi="Arial" w:cs="Arial"/>
          <w:sz w:val="22"/>
          <w:szCs w:val="22"/>
        </w:rPr>
        <w:t>Conceicao,EN</w:t>
      </w:r>
      <w:proofErr w:type="spellEnd"/>
      <w:r w:rsidRPr="00FA4D10">
        <w:rPr>
          <w:rFonts w:ascii="Arial" w:hAnsi="Arial" w:cs="Arial"/>
          <w:sz w:val="22"/>
          <w:szCs w:val="22"/>
        </w:rPr>
        <w:t xml:space="preserve"> (2008): Odontología restauradora: salud y estética. Editorial Médica Panamericana. Buenos Aires, Argentina.</w:t>
      </w:r>
    </w:p>
    <w:p w14:paraId="79A91A54" w14:textId="77777777" w:rsidR="00DC766B" w:rsidRPr="00FA4D10" w:rsidRDefault="00DC766B" w:rsidP="004765A4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FA4D10">
        <w:rPr>
          <w:rFonts w:ascii="Arial" w:hAnsi="Arial" w:cs="Arial"/>
          <w:sz w:val="22"/>
          <w:szCs w:val="22"/>
        </w:rPr>
        <w:t>Diestschi</w:t>
      </w:r>
      <w:proofErr w:type="spellEnd"/>
      <w:r w:rsidRPr="00FA4D10">
        <w:rPr>
          <w:rFonts w:ascii="Arial" w:hAnsi="Arial" w:cs="Arial"/>
          <w:sz w:val="22"/>
          <w:szCs w:val="22"/>
        </w:rPr>
        <w:t xml:space="preserve"> D; </w:t>
      </w:r>
      <w:proofErr w:type="spellStart"/>
      <w:r w:rsidRPr="00FA4D10">
        <w:rPr>
          <w:rFonts w:ascii="Arial" w:hAnsi="Arial" w:cs="Arial"/>
          <w:sz w:val="22"/>
          <w:szCs w:val="22"/>
        </w:rPr>
        <w:t>Spreafico</w:t>
      </w:r>
      <w:proofErr w:type="spellEnd"/>
      <w:r w:rsidRPr="00FA4D10">
        <w:rPr>
          <w:rFonts w:ascii="Arial" w:hAnsi="Arial" w:cs="Arial"/>
          <w:sz w:val="22"/>
          <w:szCs w:val="22"/>
        </w:rPr>
        <w:t xml:space="preserve">, R (1998): Restauraciones adhesivas no metálicas. Editorial </w:t>
      </w:r>
      <w:proofErr w:type="spellStart"/>
      <w:r w:rsidRPr="00FA4D10">
        <w:rPr>
          <w:rFonts w:ascii="Arial" w:hAnsi="Arial" w:cs="Arial"/>
          <w:sz w:val="22"/>
          <w:szCs w:val="22"/>
        </w:rPr>
        <w:t>Masson</w:t>
      </w:r>
      <w:proofErr w:type="spellEnd"/>
      <w:r w:rsidRPr="00FA4D10">
        <w:rPr>
          <w:rFonts w:ascii="Arial" w:hAnsi="Arial" w:cs="Arial"/>
          <w:sz w:val="22"/>
          <w:szCs w:val="22"/>
        </w:rPr>
        <w:t>. Barcelona, España.</w:t>
      </w:r>
    </w:p>
    <w:p w14:paraId="67640844" w14:textId="77777777" w:rsidR="00DC766B" w:rsidRDefault="00DC766B" w:rsidP="004765A4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FA4D10">
        <w:rPr>
          <w:rFonts w:ascii="Arial" w:hAnsi="Arial" w:cs="Arial"/>
          <w:sz w:val="22"/>
          <w:szCs w:val="22"/>
        </w:rPr>
        <w:t>Henostroza</w:t>
      </w:r>
      <w:proofErr w:type="spellEnd"/>
      <w:r w:rsidRPr="00FA4D10">
        <w:rPr>
          <w:rFonts w:ascii="Arial" w:hAnsi="Arial" w:cs="Arial"/>
          <w:sz w:val="22"/>
          <w:szCs w:val="22"/>
        </w:rPr>
        <w:t xml:space="preserve"> Haro, G (2003): Adhesión en Odontología Restauradora. Editora </w:t>
      </w:r>
      <w:proofErr w:type="spellStart"/>
      <w:r w:rsidRPr="00FA4D10">
        <w:rPr>
          <w:rFonts w:ascii="Arial" w:hAnsi="Arial" w:cs="Arial"/>
          <w:sz w:val="22"/>
          <w:szCs w:val="22"/>
        </w:rPr>
        <w:t>Maio</w:t>
      </w:r>
      <w:proofErr w:type="spellEnd"/>
      <w:r w:rsidRPr="00FA4D1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A4D10">
        <w:rPr>
          <w:rFonts w:ascii="Arial" w:hAnsi="Arial" w:cs="Arial"/>
          <w:sz w:val="22"/>
          <w:szCs w:val="22"/>
        </w:rPr>
        <w:t>Curitiva</w:t>
      </w:r>
      <w:proofErr w:type="spellEnd"/>
      <w:r w:rsidRPr="00FA4D10">
        <w:rPr>
          <w:rFonts w:ascii="Arial" w:hAnsi="Arial" w:cs="Arial"/>
          <w:sz w:val="22"/>
          <w:szCs w:val="22"/>
        </w:rPr>
        <w:t>, Brasil.</w:t>
      </w:r>
    </w:p>
    <w:p w14:paraId="039E0D5F" w14:textId="77777777" w:rsidR="00DC766B" w:rsidRPr="00FA4D10" w:rsidRDefault="00DC766B" w:rsidP="004765A4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Henostyroza</w:t>
      </w:r>
      <w:proofErr w:type="spellEnd"/>
      <w:r>
        <w:rPr>
          <w:rFonts w:ascii="Arial" w:hAnsi="Arial" w:cs="Arial"/>
          <w:sz w:val="22"/>
          <w:szCs w:val="22"/>
        </w:rPr>
        <w:t xml:space="preserve"> Haro, G (2005): Diagnóstico de Caries </w:t>
      </w:r>
      <w:proofErr w:type="spellStart"/>
      <w:r>
        <w:rPr>
          <w:rFonts w:ascii="Arial" w:hAnsi="Arial" w:cs="Arial"/>
          <w:sz w:val="22"/>
          <w:szCs w:val="22"/>
        </w:rPr>
        <w:t>Dental.Ed</w:t>
      </w:r>
      <w:proofErr w:type="spellEnd"/>
      <w:r>
        <w:rPr>
          <w:rFonts w:ascii="Arial" w:hAnsi="Arial" w:cs="Arial"/>
          <w:sz w:val="22"/>
          <w:szCs w:val="22"/>
        </w:rPr>
        <w:t xml:space="preserve">: Universidad Peruana Cayetano Heredia. </w:t>
      </w:r>
      <w:proofErr w:type="spellStart"/>
      <w:r>
        <w:rPr>
          <w:rFonts w:ascii="Arial" w:hAnsi="Arial" w:cs="Arial"/>
          <w:sz w:val="22"/>
          <w:szCs w:val="22"/>
        </w:rPr>
        <w:t>Lima.Perú</w:t>
      </w:r>
      <w:proofErr w:type="spellEnd"/>
    </w:p>
    <w:p w14:paraId="6173A1DE" w14:textId="77777777" w:rsidR="00DC766B" w:rsidRPr="00FA4D10" w:rsidRDefault="00DC766B" w:rsidP="004765A4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FA4D10">
        <w:rPr>
          <w:rFonts w:ascii="Arial" w:hAnsi="Arial" w:cs="Arial"/>
          <w:sz w:val="22"/>
          <w:szCs w:val="22"/>
        </w:rPr>
        <w:t>Lanata</w:t>
      </w:r>
      <w:proofErr w:type="spellEnd"/>
      <w:r w:rsidRPr="00FA4D10">
        <w:rPr>
          <w:rFonts w:ascii="Arial" w:hAnsi="Arial" w:cs="Arial"/>
          <w:sz w:val="22"/>
          <w:szCs w:val="22"/>
        </w:rPr>
        <w:t>, JE (2003): Operatoria Dental: estética y adhesión. Grupo Guía Editores. Buenos Aires, Argentina.</w:t>
      </w:r>
    </w:p>
    <w:p w14:paraId="2C15AFDF" w14:textId="77777777" w:rsidR="00DC766B" w:rsidRPr="0086256D" w:rsidRDefault="00DC766B" w:rsidP="004765A4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FA4D10">
        <w:rPr>
          <w:rFonts w:ascii="Arial" w:hAnsi="Arial" w:cs="Arial"/>
          <w:sz w:val="22"/>
          <w:szCs w:val="22"/>
        </w:rPr>
        <w:t>Macchi, R (2007): Materiales Dentales 4ta. Edición. Editorial Médica Panamericana. Buenos Aires, Argentina.</w:t>
      </w:r>
    </w:p>
    <w:p w14:paraId="5708B8E7" w14:textId="77777777" w:rsidR="00DC766B" w:rsidRPr="00FA4D10" w:rsidRDefault="00DC766B" w:rsidP="004765A4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FA4D10">
        <w:rPr>
          <w:rFonts w:ascii="Arial" w:hAnsi="Arial" w:cs="Arial"/>
          <w:sz w:val="22"/>
          <w:szCs w:val="22"/>
        </w:rPr>
        <w:t>Miyashita,E</w:t>
      </w:r>
      <w:proofErr w:type="spellEnd"/>
      <w:r w:rsidRPr="00FA4D10">
        <w:rPr>
          <w:rFonts w:ascii="Arial" w:hAnsi="Arial" w:cs="Arial"/>
          <w:sz w:val="22"/>
          <w:szCs w:val="22"/>
        </w:rPr>
        <w:t xml:space="preserve">; Salazar Fonseca, A(2005): Odontología estética: el estado del arte. Artes </w:t>
      </w:r>
      <w:proofErr w:type="spellStart"/>
      <w:r w:rsidRPr="00FA4D10">
        <w:rPr>
          <w:rFonts w:ascii="Arial" w:hAnsi="Arial" w:cs="Arial"/>
          <w:sz w:val="22"/>
          <w:szCs w:val="22"/>
        </w:rPr>
        <w:t>Mádicas</w:t>
      </w:r>
      <w:proofErr w:type="spellEnd"/>
      <w:r w:rsidRPr="00FA4D10">
        <w:rPr>
          <w:rFonts w:ascii="Arial" w:hAnsi="Arial" w:cs="Arial"/>
          <w:sz w:val="22"/>
          <w:szCs w:val="22"/>
        </w:rPr>
        <w:t xml:space="preserve"> Latinoamérica. Sao Paulo, Brasil.</w:t>
      </w:r>
    </w:p>
    <w:p w14:paraId="04AA6D48" w14:textId="77777777" w:rsidR="00DC766B" w:rsidRPr="00FA4D10" w:rsidRDefault="00DC766B" w:rsidP="004765A4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A4D10">
        <w:rPr>
          <w:rFonts w:ascii="Arial" w:hAnsi="Arial" w:cs="Arial"/>
          <w:sz w:val="22"/>
          <w:szCs w:val="22"/>
        </w:rPr>
        <w:t xml:space="preserve">Mount GJ; Hume WR (1999): Conservación y restauración de la estructura dental. </w:t>
      </w:r>
      <w:proofErr w:type="spellStart"/>
      <w:r w:rsidRPr="00FA4D10">
        <w:rPr>
          <w:rFonts w:ascii="Arial" w:hAnsi="Arial" w:cs="Arial"/>
          <w:sz w:val="22"/>
          <w:szCs w:val="22"/>
        </w:rPr>
        <w:t>Harcourd</w:t>
      </w:r>
      <w:proofErr w:type="spellEnd"/>
      <w:r w:rsidRPr="00FA4D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4D10">
        <w:rPr>
          <w:rFonts w:ascii="Arial" w:hAnsi="Arial" w:cs="Arial"/>
          <w:sz w:val="22"/>
          <w:szCs w:val="22"/>
        </w:rPr>
        <w:t>Brace</w:t>
      </w:r>
      <w:proofErr w:type="spellEnd"/>
      <w:r w:rsidRPr="00FA4D10">
        <w:rPr>
          <w:rFonts w:ascii="Arial" w:hAnsi="Arial" w:cs="Arial"/>
          <w:sz w:val="22"/>
          <w:szCs w:val="22"/>
        </w:rPr>
        <w:t xml:space="preserve"> Editores. Madrid, España.</w:t>
      </w:r>
    </w:p>
    <w:p w14:paraId="192F2432" w14:textId="77777777" w:rsidR="00DC766B" w:rsidRDefault="00DC766B" w:rsidP="004765A4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FA4D10">
        <w:rPr>
          <w:rFonts w:ascii="Arial" w:hAnsi="Arial" w:cs="Arial"/>
          <w:sz w:val="22"/>
          <w:szCs w:val="22"/>
        </w:rPr>
        <w:t>Robersson</w:t>
      </w:r>
      <w:proofErr w:type="spellEnd"/>
      <w:r w:rsidRPr="00FA4D10">
        <w:rPr>
          <w:rFonts w:ascii="Arial" w:hAnsi="Arial" w:cs="Arial"/>
          <w:sz w:val="22"/>
          <w:szCs w:val="22"/>
        </w:rPr>
        <w:t xml:space="preserve">, TH et al (2007): Arte y ciencia de la odontología conservadora de </w:t>
      </w:r>
      <w:proofErr w:type="spellStart"/>
      <w:r w:rsidRPr="00FA4D10">
        <w:rPr>
          <w:rFonts w:ascii="Arial" w:hAnsi="Arial" w:cs="Arial"/>
          <w:sz w:val="22"/>
          <w:szCs w:val="22"/>
        </w:rPr>
        <w:t>Sturdevant</w:t>
      </w:r>
      <w:proofErr w:type="spellEnd"/>
      <w:r w:rsidRPr="00FA4D10">
        <w:rPr>
          <w:rFonts w:ascii="Arial" w:hAnsi="Arial" w:cs="Arial"/>
          <w:sz w:val="22"/>
          <w:szCs w:val="22"/>
        </w:rPr>
        <w:t xml:space="preserve">. Quinta Edición. </w:t>
      </w:r>
      <w:proofErr w:type="spellStart"/>
      <w:r w:rsidRPr="00FA4D10">
        <w:rPr>
          <w:rFonts w:ascii="Arial" w:hAnsi="Arial" w:cs="Arial"/>
          <w:sz w:val="22"/>
          <w:szCs w:val="22"/>
        </w:rPr>
        <w:t>Elseiver</w:t>
      </w:r>
      <w:proofErr w:type="spellEnd"/>
      <w:r w:rsidRPr="00FA4D10">
        <w:rPr>
          <w:rFonts w:ascii="Arial" w:hAnsi="Arial" w:cs="Arial"/>
          <w:sz w:val="22"/>
          <w:szCs w:val="22"/>
        </w:rPr>
        <w:t xml:space="preserve"> Editores. Madrid, España.</w:t>
      </w:r>
    </w:p>
    <w:p w14:paraId="408C5F1E" w14:textId="77777777" w:rsidR="00DC766B" w:rsidRDefault="00DC766B" w:rsidP="004765A4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429CA47" w14:textId="77777777" w:rsidR="00DC766B" w:rsidRPr="00CE1A48" w:rsidRDefault="00DC766B" w:rsidP="004765A4">
      <w:pPr>
        <w:widowControl w:val="0"/>
        <w:jc w:val="both"/>
        <w:rPr>
          <w:rFonts w:ascii="Arial" w:hAnsi="Arial" w:cs="Arial"/>
          <w:sz w:val="22"/>
          <w:szCs w:val="22"/>
          <w:lang w:val="es-AR"/>
        </w:rPr>
      </w:pPr>
    </w:p>
    <w:p w14:paraId="3241F177" w14:textId="77777777" w:rsidR="00DC766B" w:rsidRPr="0086256D" w:rsidRDefault="00DC766B" w:rsidP="004765A4">
      <w:pPr>
        <w:pStyle w:val="Textoindependiente"/>
        <w:rPr>
          <w:rFonts w:ascii="Arial" w:hAnsi="Arial" w:cs="Arial"/>
          <w:sz w:val="22"/>
          <w:szCs w:val="22"/>
          <w:lang w:val="es-AR"/>
        </w:rPr>
      </w:pPr>
    </w:p>
    <w:p w14:paraId="26D93CBF" w14:textId="77777777" w:rsidR="00DC766B" w:rsidRPr="00FA4D10" w:rsidRDefault="00DC766B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7 . </w:t>
      </w:r>
      <w:r w:rsidRPr="00FA4D10">
        <w:rPr>
          <w:rFonts w:ascii="Arial" w:hAnsi="Arial" w:cs="Arial"/>
          <w:b/>
          <w:sz w:val="22"/>
          <w:szCs w:val="22"/>
          <w:u w:val="single"/>
        </w:rPr>
        <w:t>Estrategia de Enseñanza</w:t>
      </w:r>
    </w:p>
    <w:p w14:paraId="76FC2F0B" w14:textId="77777777" w:rsidR="00DC766B" w:rsidRPr="00FA4D10" w:rsidRDefault="00DC766B" w:rsidP="004765A4">
      <w:pPr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14:paraId="43A5BA06" w14:textId="77777777" w:rsidR="00DC766B" w:rsidRPr="00FA4D10" w:rsidRDefault="00DC766B" w:rsidP="004765A4">
      <w:pPr>
        <w:pStyle w:val="Sangradetextonormal"/>
        <w:ind w:firstLine="0"/>
        <w:jc w:val="both"/>
        <w:rPr>
          <w:rFonts w:cs="Arial"/>
          <w:szCs w:val="22"/>
        </w:rPr>
      </w:pPr>
      <w:r>
        <w:rPr>
          <w:rFonts w:cs="Arial"/>
          <w:szCs w:val="22"/>
        </w:rPr>
        <w:t>Las estrategias de enseñanza de esta asignatura están dirigidas a lograr que el alumno pueda interrelacionar todos los conocimientos que ha ido adquiriendo a lo largo de</w:t>
      </w:r>
      <w:r w:rsidR="00B67DD3">
        <w:rPr>
          <w:rFonts w:cs="Arial"/>
          <w:szCs w:val="22"/>
        </w:rPr>
        <w:t>l ciclo básico</w:t>
      </w:r>
      <w:r>
        <w:rPr>
          <w:rFonts w:cs="Arial"/>
          <w:szCs w:val="22"/>
        </w:rPr>
        <w:t xml:space="preserve"> y aplicarlos a los distintos casos clínicos que se presentarán en la práctica diaria de cursado con pacientes</w:t>
      </w:r>
      <w:r w:rsidRPr="00FA4D10">
        <w:rPr>
          <w:rFonts w:cs="Arial"/>
          <w:szCs w:val="22"/>
        </w:rPr>
        <w:t xml:space="preserve">. Se procurará que logren </w:t>
      </w:r>
      <w:r>
        <w:rPr>
          <w:rFonts w:cs="Arial"/>
          <w:szCs w:val="22"/>
        </w:rPr>
        <w:t xml:space="preserve">reconocer </w:t>
      </w:r>
      <w:r w:rsidRPr="00FA4D10">
        <w:rPr>
          <w:rFonts w:cs="Arial"/>
          <w:szCs w:val="22"/>
        </w:rPr>
        <w:t xml:space="preserve"> los conceptos de la asignatura</w:t>
      </w:r>
      <w:r w:rsidR="00B67DD3">
        <w:rPr>
          <w:rFonts w:cs="Arial"/>
          <w:szCs w:val="22"/>
        </w:rPr>
        <w:t xml:space="preserve"> Clínica de Operatoria Dental</w:t>
      </w:r>
      <w:r w:rsidRPr="00FA4D10">
        <w:rPr>
          <w:rFonts w:cs="Arial"/>
          <w:szCs w:val="22"/>
        </w:rPr>
        <w:t xml:space="preserve"> tanto teóricos como prácticos, estimulando el trabajo individual y en grupos.</w:t>
      </w:r>
    </w:p>
    <w:p w14:paraId="47DE49ED" w14:textId="77777777" w:rsidR="00DC766B" w:rsidRPr="00FA4D10" w:rsidRDefault="00DC766B" w:rsidP="004765A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La </w:t>
      </w:r>
      <w:r w:rsidRPr="00FA4D10">
        <w:rPr>
          <w:rFonts w:ascii="Arial" w:hAnsi="Arial" w:cs="Arial"/>
          <w:bCs/>
          <w:sz w:val="22"/>
          <w:szCs w:val="22"/>
        </w:rPr>
        <w:t xml:space="preserve"> enseñanza</w:t>
      </w:r>
      <w:r>
        <w:rPr>
          <w:rFonts w:ascii="Arial" w:hAnsi="Arial" w:cs="Arial"/>
          <w:bCs/>
          <w:sz w:val="22"/>
          <w:szCs w:val="22"/>
        </w:rPr>
        <w:t xml:space="preserve"> es</w:t>
      </w:r>
      <w:r w:rsidRPr="00FA4D10">
        <w:rPr>
          <w:rFonts w:ascii="Arial" w:hAnsi="Arial" w:cs="Arial"/>
          <w:bCs/>
          <w:sz w:val="22"/>
          <w:szCs w:val="22"/>
        </w:rPr>
        <w:t xml:space="preserve"> personalizada, porque se trabaja con grupos pequeños y con asistencia permanente del equipo docente, tratando de lograr una acción pedagógica integradora de la teoría y la práctica, siguiendo al alumno en todas sus actividades.</w:t>
      </w:r>
    </w:p>
    <w:p w14:paraId="35C6E975" w14:textId="77777777" w:rsidR="00DC766B" w:rsidRPr="00FA4D10" w:rsidRDefault="00DC766B" w:rsidP="004765A4">
      <w:pPr>
        <w:jc w:val="both"/>
        <w:rPr>
          <w:rFonts w:ascii="Arial" w:hAnsi="Arial" w:cs="Arial"/>
          <w:bCs/>
          <w:sz w:val="22"/>
          <w:szCs w:val="22"/>
        </w:rPr>
      </w:pPr>
      <w:r w:rsidRPr="00FA4D10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os alumnos también realizan </w:t>
      </w:r>
      <w:r w:rsidRPr="00FA4D10">
        <w:rPr>
          <w:rFonts w:ascii="Arial" w:hAnsi="Arial" w:cs="Arial"/>
          <w:bCs/>
          <w:sz w:val="22"/>
          <w:szCs w:val="22"/>
        </w:rPr>
        <w:t xml:space="preserve"> coloquios y producen materiales audiovisuales a partir de aportes clínicos e investigac</w:t>
      </w:r>
      <w:r>
        <w:rPr>
          <w:rFonts w:ascii="Arial" w:hAnsi="Arial" w:cs="Arial"/>
          <w:bCs/>
          <w:sz w:val="22"/>
          <w:szCs w:val="22"/>
        </w:rPr>
        <w:t>iones bibliográficas-</w:t>
      </w:r>
    </w:p>
    <w:p w14:paraId="2AF6F79C" w14:textId="77777777" w:rsidR="00DC766B" w:rsidRPr="00FA4D10" w:rsidRDefault="00DC766B" w:rsidP="004765A4">
      <w:pPr>
        <w:jc w:val="both"/>
        <w:rPr>
          <w:rFonts w:ascii="Arial" w:hAnsi="Arial" w:cs="Arial"/>
          <w:bCs/>
          <w:sz w:val="22"/>
          <w:szCs w:val="22"/>
        </w:rPr>
      </w:pPr>
      <w:r w:rsidRPr="00FA4D10">
        <w:rPr>
          <w:rFonts w:ascii="Arial" w:hAnsi="Arial" w:cs="Arial"/>
          <w:bCs/>
          <w:sz w:val="22"/>
          <w:szCs w:val="22"/>
        </w:rPr>
        <w:t>La enseñanza se resuelve, por tanto, a través de:</w:t>
      </w:r>
    </w:p>
    <w:p w14:paraId="5F85E7CC" w14:textId="1AE72E5D" w:rsidR="00DC766B" w:rsidRPr="00FA4D10" w:rsidRDefault="00DC766B" w:rsidP="004765A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Clase</w:t>
      </w:r>
      <w:r w:rsidR="00AA576F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expositivas, d</w:t>
      </w:r>
      <w:r w:rsidRPr="00FA4D10">
        <w:rPr>
          <w:rFonts w:ascii="Arial" w:hAnsi="Arial" w:cs="Arial"/>
          <w:bCs/>
          <w:sz w:val="22"/>
          <w:szCs w:val="22"/>
        </w:rPr>
        <w:t>emostraciones clínicas</w:t>
      </w:r>
      <w:r>
        <w:rPr>
          <w:rFonts w:ascii="Arial" w:hAnsi="Arial" w:cs="Arial"/>
          <w:bCs/>
          <w:sz w:val="22"/>
          <w:szCs w:val="22"/>
        </w:rPr>
        <w:t xml:space="preserve"> por parte del personal docente, p</w:t>
      </w:r>
      <w:r w:rsidRPr="00FA4D10">
        <w:rPr>
          <w:rFonts w:ascii="Arial" w:hAnsi="Arial" w:cs="Arial"/>
          <w:bCs/>
          <w:sz w:val="22"/>
          <w:szCs w:val="22"/>
        </w:rPr>
        <w:t xml:space="preserve">ráctica </w:t>
      </w:r>
      <w:r>
        <w:rPr>
          <w:rFonts w:ascii="Arial" w:hAnsi="Arial" w:cs="Arial"/>
          <w:bCs/>
          <w:sz w:val="22"/>
          <w:szCs w:val="22"/>
        </w:rPr>
        <w:t xml:space="preserve">clínica </w:t>
      </w:r>
      <w:r w:rsidRPr="00FA4D10">
        <w:rPr>
          <w:rFonts w:ascii="Arial" w:hAnsi="Arial" w:cs="Arial"/>
          <w:bCs/>
          <w:sz w:val="22"/>
          <w:szCs w:val="22"/>
        </w:rPr>
        <w:t xml:space="preserve"> de</w:t>
      </w:r>
      <w:r>
        <w:rPr>
          <w:rFonts w:ascii="Arial" w:hAnsi="Arial" w:cs="Arial"/>
          <w:bCs/>
          <w:sz w:val="22"/>
          <w:szCs w:val="22"/>
        </w:rPr>
        <w:t xml:space="preserve"> los</w:t>
      </w:r>
      <w:r w:rsidRPr="00FA4D1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alumnos sobre pacientes</w:t>
      </w:r>
      <w:r w:rsidRPr="00FA4D10">
        <w:rPr>
          <w:rFonts w:ascii="Arial" w:hAnsi="Arial" w:cs="Arial"/>
          <w:bCs/>
          <w:sz w:val="22"/>
          <w:szCs w:val="22"/>
        </w:rPr>
        <w:t>, siguiendo</w:t>
      </w:r>
      <w:r>
        <w:rPr>
          <w:rFonts w:ascii="Arial" w:hAnsi="Arial" w:cs="Arial"/>
          <w:bCs/>
          <w:sz w:val="22"/>
          <w:szCs w:val="22"/>
        </w:rPr>
        <w:t xml:space="preserve"> distintos </w:t>
      </w:r>
      <w:r w:rsidRPr="00FA4D10">
        <w:rPr>
          <w:rFonts w:ascii="Arial" w:hAnsi="Arial" w:cs="Arial"/>
          <w:bCs/>
          <w:sz w:val="22"/>
          <w:szCs w:val="22"/>
        </w:rPr>
        <w:t xml:space="preserve"> prot</w:t>
      </w:r>
      <w:r>
        <w:rPr>
          <w:rFonts w:ascii="Arial" w:hAnsi="Arial" w:cs="Arial"/>
          <w:bCs/>
          <w:sz w:val="22"/>
          <w:szCs w:val="22"/>
        </w:rPr>
        <w:t xml:space="preserve">ocolos previamente establecidos: protocolo básico de atención clínica a los pacientes, protocolo de bioseguridad, guía de estudio de </w:t>
      </w:r>
      <w:proofErr w:type="spellStart"/>
      <w:r>
        <w:rPr>
          <w:rFonts w:ascii="Arial" w:hAnsi="Arial" w:cs="Arial"/>
          <w:bCs/>
          <w:sz w:val="22"/>
          <w:szCs w:val="22"/>
        </w:rPr>
        <w:t>Cariología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r w:rsidR="00B67DD3">
        <w:rPr>
          <w:rFonts w:ascii="Arial" w:hAnsi="Arial" w:cs="Arial"/>
          <w:bCs/>
          <w:sz w:val="22"/>
          <w:szCs w:val="22"/>
        </w:rPr>
        <w:t xml:space="preserve">diagrama secuencial </w:t>
      </w:r>
      <w:r>
        <w:rPr>
          <w:rFonts w:ascii="Arial" w:hAnsi="Arial" w:cs="Arial"/>
          <w:bCs/>
          <w:sz w:val="22"/>
          <w:szCs w:val="22"/>
        </w:rPr>
        <w:t xml:space="preserve"> de caries y pulido</w:t>
      </w:r>
      <w:r w:rsidR="00B67DD3">
        <w:rPr>
          <w:rFonts w:ascii="Arial" w:hAnsi="Arial" w:cs="Arial"/>
          <w:bCs/>
          <w:sz w:val="22"/>
          <w:szCs w:val="22"/>
        </w:rPr>
        <w:t xml:space="preserve"> de las restauraciones plásticas</w:t>
      </w:r>
      <w:r>
        <w:rPr>
          <w:rFonts w:ascii="Arial" w:hAnsi="Arial" w:cs="Arial"/>
          <w:bCs/>
          <w:sz w:val="22"/>
          <w:szCs w:val="22"/>
        </w:rPr>
        <w:t>.</w:t>
      </w:r>
    </w:p>
    <w:p w14:paraId="2F1A6BEE" w14:textId="77777777" w:rsidR="00DC766B" w:rsidRPr="00FA4D10" w:rsidRDefault="00DC766B" w:rsidP="004765A4">
      <w:pPr>
        <w:jc w:val="both"/>
        <w:rPr>
          <w:rFonts w:ascii="Arial" w:hAnsi="Arial" w:cs="Arial"/>
          <w:bCs/>
          <w:sz w:val="22"/>
          <w:szCs w:val="22"/>
        </w:rPr>
      </w:pPr>
      <w:r w:rsidRPr="00FA4D10">
        <w:rPr>
          <w:rFonts w:ascii="Arial" w:hAnsi="Arial" w:cs="Arial"/>
          <w:bCs/>
          <w:sz w:val="22"/>
          <w:szCs w:val="22"/>
        </w:rPr>
        <w:t>Coloquios con presentación de casos clínicos.</w:t>
      </w:r>
    </w:p>
    <w:p w14:paraId="23AB55BD" w14:textId="77777777" w:rsidR="00DC766B" w:rsidRDefault="00DC766B" w:rsidP="004765A4">
      <w:pPr>
        <w:jc w:val="both"/>
        <w:rPr>
          <w:rFonts w:ascii="Calibri" w:hAnsi="Calibri"/>
        </w:rPr>
      </w:pPr>
      <w:r w:rsidRPr="00FA4D10">
        <w:rPr>
          <w:rFonts w:ascii="Arial" w:hAnsi="Arial" w:cs="Arial"/>
          <w:bCs/>
          <w:sz w:val="22"/>
          <w:szCs w:val="22"/>
        </w:rPr>
        <w:t>Investigaciones bibliográficas que pueden ser volcadas en los coloquios o en ámbitos especiales.</w:t>
      </w:r>
      <w:r w:rsidRPr="005E6E61">
        <w:rPr>
          <w:rFonts w:ascii="Calibri" w:hAnsi="Calibri"/>
        </w:rPr>
        <w:t xml:space="preserve"> </w:t>
      </w:r>
    </w:p>
    <w:p w14:paraId="7F050A0D" w14:textId="77777777" w:rsidR="00DC766B" w:rsidRPr="002C4675" w:rsidRDefault="00DC766B" w:rsidP="004765A4">
      <w:pPr>
        <w:jc w:val="both"/>
        <w:rPr>
          <w:rFonts w:ascii="Calibri" w:hAnsi="Calibri"/>
        </w:rPr>
      </w:pPr>
      <w:r w:rsidRPr="002C4675">
        <w:rPr>
          <w:rFonts w:ascii="Arial" w:hAnsi="Arial" w:cs="Arial"/>
          <w:sz w:val="22"/>
        </w:rPr>
        <w:t>Uso de pl</w:t>
      </w:r>
      <w:r>
        <w:rPr>
          <w:rFonts w:ascii="Arial" w:hAnsi="Arial" w:cs="Arial"/>
          <w:sz w:val="22"/>
        </w:rPr>
        <w:t>ataforma virtual.</w:t>
      </w:r>
      <w:r w:rsidRPr="002C4675">
        <w:rPr>
          <w:rFonts w:ascii="Calibri" w:hAnsi="Calibri"/>
        </w:rPr>
        <w:t xml:space="preserve">   </w:t>
      </w:r>
    </w:p>
    <w:p w14:paraId="7F5F7F1E" w14:textId="77777777" w:rsidR="00DC766B" w:rsidRDefault="00DC766B" w:rsidP="004765A4">
      <w:pPr>
        <w:jc w:val="both"/>
        <w:rPr>
          <w:rFonts w:ascii="Calibri" w:hAnsi="Calibri"/>
        </w:rPr>
      </w:pPr>
      <w:r w:rsidRPr="005E6E61">
        <w:rPr>
          <w:rFonts w:ascii="Calibri" w:hAnsi="Calibri"/>
        </w:rPr>
        <w:t xml:space="preserve"> </w:t>
      </w:r>
    </w:p>
    <w:p w14:paraId="0D9C9F68" w14:textId="77777777" w:rsidR="00DC766B" w:rsidRDefault="00DC766B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8  </w:t>
      </w:r>
      <w:r w:rsidRPr="00FA4D10">
        <w:rPr>
          <w:rFonts w:ascii="Arial" w:hAnsi="Arial" w:cs="Arial"/>
          <w:b/>
          <w:sz w:val="22"/>
          <w:szCs w:val="22"/>
          <w:u w:val="single"/>
        </w:rPr>
        <w:t>Estrategia de Apoyo al Aprendizaje</w:t>
      </w:r>
    </w:p>
    <w:p w14:paraId="4C9C15D9" w14:textId="77777777" w:rsidR="00DC766B" w:rsidRPr="004F4029" w:rsidRDefault="00DC766B" w:rsidP="004765A4">
      <w:pPr>
        <w:jc w:val="both"/>
        <w:rPr>
          <w:rFonts w:ascii="Arial" w:hAnsi="Arial" w:cs="Arial"/>
          <w:sz w:val="22"/>
          <w:szCs w:val="22"/>
        </w:rPr>
      </w:pPr>
      <w:r w:rsidRPr="004F4029">
        <w:rPr>
          <w:rFonts w:ascii="Arial" w:hAnsi="Arial" w:cs="Arial"/>
          <w:sz w:val="22"/>
          <w:szCs w:val="22"/>
        </w:rPr>
        <w:lastRenderedPageBreak/>
        <w:t xml:space="preserve">Horarios de consulta: miércoles de 13 a 14 </w:t>
      </w:r>
      <w:proofErr w:type="spellStart"/>
      <w:r w:rsidRPr="004F4029">
        <w:rPr>
          <w:rFonts w:ascii="Arial" w:hAnsi="Arial" w:cs="Arial"/>
          <w:sz w:val="22"/>
          <w:szCs w:val="22"/>
        </w:rPr>
        <w:t>hs</w:t>
      </w:r>
      <w:proofErr w:type="spellEnd"/>
      <w:r w:rsidRPr="004F4029">
        <w:rPr>
          <w:rFonts w:ascii="Arial" w:hAnsi="Arial" w:cs="Arial"/>
          <w:sz w:val="22"/>
          <w:szCs w:val="22"/>
        </w:rPr>
        <w:t>.</w:t>
      </w:r>
    </w:p>
    <w:p w14:paraId="1AFF0119" w14:textId="77777777" w:rsidR="00DC766B" w:rsidRDefault="00DC766B" w:rsidP="004765A4">
      <w:pPr>
        <w:jc w:val="both"/>
        <w:rPr>
          <w:rFonts w:ascii="Arial" w:hAnsi="Arial" w:cs="Arial"/>
          <w:sz w:val="22"/>
          <w:szCs w:val="22"/>
        </w:rPr>
      </w:pPr>
      <w:r w:rsidRPr="004F4029">
        <w:rPr>
          <w:rFonts w:ascii="Arial" w:hAnsi="Arial" w:cs="Arial"/>
          <w:sz w:val="22"/>
          <w:szCs w:val="22"/>
        </w:rPr>
        <w:t>Protocolos de atención a los pacientes</w:t>
      </w:r>
    </w:p>
    <w:p w14:paraId="43D9D8B3" w14:textId="77777777" w:rsidR="00DC766B" w:rsidRDefault="00DC766B" w:rsidP="004765A4">
      <w:pPr>
        <w:jc w:val="both"/>
        <w:rPr>
          <w:ins w:id="15" w:author="ALEJANDRA" w:date="2015-04-21T15:24:00Z"/>
          <w:rFonts w:ascii="Arial" w:hAnsi="Arial" w:cs="Arial"/>
          <w:sz w:val="22"/>
          <w:szCs w:val="22"/>
        </w:rPr>
      </w:pPr>
      <w:r w:rsidRPr="004F4029">
        <w:rPr>
          <w:rFonts w:ascii="Arial" w:hAnsi="Arial" w:cs="Arial"/>
          <w:sz w:val="22"/>
          <w:szCs w:val="22"/>
        </w:rPr>
        <w:t>Protocolo para la confección de la historia clínica</w:t>
      </w:r>
      <w:r>
        <w:rPr>
          <w:rFonts w:ascii="Arial" w:hAnsi="Arial" w:cs="Arial"/>
          <w:sz w:val="22"/>
          <w:szCs w:val="22"/>
        </w:rPr>
        <w:t xml:space="preserve"> y armado de mesa clínica</w:t>
      </w:r>
    </w:p>
    <w:p w14:paraId="175B22D9" w14:textId="77777777" w:rsidR="00DC766B" w:rsidRDefault="00DC766B" w:rsidP="004765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Guía diagnóstico </w:t>
      </w:r>
      <w:r w:rsidR="00B67DD3">
        <w:rPr>
          <w:rFonts w:ascii="Arial" w:hAnsi="Arial" w:cs="Arial"/>
          <w:sz w:val="22"/>
          <w:szCs w:val="22"/>
        </w:rPr>
        <w:t xml:space="preserve"> clínico en operatoria dental.</w:t>
      </w:r>
    </w:p>
    <w:p w14:paraId="1E548DD1" w14:textId="77777777" w:rsidR="00DC766B" w:rsidRDefault="00DC766B" w:rsidP="004765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Flujograma de caries</w:t>
      </w:r>
    </w:p>
    <w:p w14:paraId="2CD13A22" w14:textId="77777777" w:rsidR="00DC766B" w:rsidRDefault="00DC766B" w:rsidP="004765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Protocolo de trabajo clínico</w:t>
      </w:r>
    </w:p>
    <w:p w14:paraId="71AFEE75" w14:textId="77777777" w:rsidR="00DC766B" w:rsidRDefault="00DC766B" w:rsidP="004765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Protocolo de acabado y pulido de las restauraciones de resinas compuestas</w:t>
      </w:r>
    </w:p>
    <w:p w14:paraId="055C02FB" w14:textId="77777777" w:rsidR="00DC766B" w:rsidRDefault="00361A0E" w:rsidP="004765A4">
      <w:pPr>
        <w:jc w:val="both"/>
        <w:rPr>
          <w:ins w:id="16" w:author="ALEJANDRA" w:date="2015-04-21T15:24:00Z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Diagrama secuencial </w:t>
      </w:r>
      <w:r w:rsidR="00DC766B">
        <w:rPr>
          <w:rFonts w:ascii="Arial" w:hAnsi="Arial" w:cs="Arial"/>
          <w:sz w:val="22"/>
          <w:szCs w:val="22"/>
        </w:rPr>
        <w:t xml:space="preserve">  de diagnóstico  </w:t>
      </w:r>
      <w:proofErr w:type="spellStart"/>
      <w:r w:rsidR="00DC766B">
        <w:rPr>
          <w:rFonts w:ascii="Arial" w:hAnsi="Arial" w:cs="Arial"/>
          <w:sz w:val="22"/>
          <w:szCs w:val="22"/>
        </w:rPr>
        <w:t>pulpar</w:t>
      </w:r>
      <w:proofErr w:type="spellEnd"/>
      <w:r w:rsidR="00DC766B">
        <w:rPr>
          <w:rFonts w:ascii="Arial" w:hAnsi="Arial" w:cs="Arial"/>
          <w:sz w:val="22"/>
          <w:szCs w:val="22"/>
        </w:rPr>
        <w:t>.</w:t>
      </w:r>
    </w:p>
    <w:p w14:paraId="35EB100E" w14:textId="77777777" w:rsidR="00DC766B" w:rsidRDefault="00DC766B" w:rsidP="004765A4">
      <w:pPr>
        <w:jc w:val="both"/>
        <w:rPr>
          <w:ins w:id="17" w:author="ALEJANDRA" w:date="2015-04-21T15:31:00Z"/>
          <w:rFonts w:ascii="Arial" w:hAnsi="Arial" w:cs="Arial"/>
          <w:sz w:val="22"/>
          <w:szCs w:val="22"/>
        </w:rPr>
      </w:pPr>
      <w:r w:rsidRPr="004F4029">
        <w:rPr>
          <w:rFonts w:ascii="Arial" w:hAnsi="Arial" w:cs="Arial"/>
          <w:sz w:val="22"/>
          <w:szCs w:val="22"/>
        </w:rPr>
        <w:t>Guía de procedimiento para la planificación de tratamiento</w:t>
      </w:r>
      <w:ins w:id="18" w:author="ALEJANDRA" w:date="2015-04-21T15:31:00Z">
        <w:r w:rsidRPr="00425C28">
          <w:rPr>
            <w:rFonts w:ascii="Arial" w:hAnsi="Arial" w:cs="Arial"/>
            <w:sz w:val="22"/>
            <w:szCs w:val="22"/>
          </w:rPr>
          <w:t xml:space="preserve"> </w:t>
        </w:r>
      </w:ins>
    </w:p>
    <w:p w14:paraId="15D3BDC2" w14:textId="77777777" w:rsidR="00DC766B" w:rsidRPr="004F4029" w:rsidRDefault="00DC766B" w:rsidP="004765A4">
      <w:pPr>
        <w:jc w:val="both"/>
        <w:rPr>
          <w:rFonts w:ascii="Arial" w:hAnsi="Arial" w:cs="Arial"/>
          <w:sz w:val="22"/>
          <w:szCs w:val="22"/>
        </w:rPr>
      </w:pPr>
      <w:r w:rsidRPr="00FA4D10">
        <w:rPr>
          <w:rFonts w:ascii="Arial" w:hAnsi="Arial" w:cs="Arial"/>
          <w:sz w:val="22"/>
          <w:szCs w:val="22"/>
        </w:rPr>
        <w:t>Demostraciones de prácticas clínicas</w:t>
      </w:r>
      <w:r w:rsidR="004765A4">
        <w:rPr>
          <w:rFonts w:ascii="Arial" w:hAnsi="Arial" w:cs="Arial"/>
          <w:sz w:val="22"/>
          <w:szCs w:val="22"/>
        </w:rPr>
        <w:t>.</w:t>
      </w:r>
    </w:p>
    <w:p w14:paraId="772378B1" w14:textId="77777777" w:rsidR="00DC766B" w:rsidRPr="00FA4D10" w:rsidRDefault="00DC766B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6DA0781" w14:textId="77777777" w:rsidR="00DC766B" w:rsidRPr="00FA4D10" w:rsidRDefault="00DC766B" w:rsidP="004765A4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A4D10">
        <w:rPr>
          <w:rFonts w:ascii="Arial" w:hAnsi="Arial" w:cs="Arial"/>
          <w:b/>
          <w:bCs/>
          <w:sz w:val="22"/>
          <w:szCs w:val="22"/>
          <w:u w:val="single"/>
        </w:rPr>
        <w:t>Recursos de apoyo para la enseñanza de contenidos teórico – prácticos:</w:t>
      </w:r>
    </w:p>
    <w:p w14:paraId="155E943E" w14:textId="77777777" w:rsidR="00DC766B" w:rsidRPr="00FA4D10" w:rsidRDefault="00DC766B" w:rsidP="004765A4">
      <w:pPr>
        <w:jc w:val="both"/>
        <w:rPr>
          <w:rFonts w:ascii="Arial" w:hAnsi="Arial" w:cs="Arial"/>
          <w:sz w:val="22"/>
          <w:szCs w:val="22"/>
        </w:rPr>
      </w:pPr>
    </w:p>
    <w:p w14:paraId="6869C0B9" w14:textId="77777777" w:rsidR="00DC766B" w:rsidRPr="00FA4D10" w:rsidRDefault="00DC766B" w:rsidP="004765A4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A4D10">
        <w:rPr>
          <w:rFonts w:ascii="Arial" w:hAnsi="Arial" w:cs="Arial"/>
          <w:b/>
          <w:bCs/>
          <w:sz w:val="22"/>
          <w:szCs w:val="22"/>
          <w:u w:val="single"/>
        </w:rPr>
        <w:t>Materiales de mediación del aprendizaje:</w:t>
      </w:r>
    </w:p>
    <w:p w14:paraId="3C136DDF" w14:textId="77777777" w:rsidR="00DC766B" w:rsidRPr="00FA4D10" w:rsidRDefault="00DC766B" w:rsidP="004765A4">
      <w:pPr>
        <w:jc w:val="both"/>
        <w:rPr>
          <w:rFonts w:ascii="Arial" w:hAnsi="Arial" w:cs="Arial"/>
          <w:sz w:val="22"/>
          <w:szCs w:val="22"/>
        </w:rPr>
      </w:pPr>
      <w:r w:rsidRPr="00FA4D10">
        <w:rPr>
          <w:rFonts w:ascii="Arial" w:hAnsi="Arial" w:cs="Arial"/>
          <w:sz w:val="22"/>
          <w:szCs w:val="22"/>
        </w:rPr>
        <w:t>Guías de procedimientos.</w:t>
      </w:r>
      <w:ins w:id="19" w:author="Adriana" w:date="2015-04-05T23:20:00Z">
        <w:r>
          <w:rPr>
            <w:rFonts w:ascii="Arial" w:hAnsi="Arial" w:cs="Arial"/>
            <w:sz w:val="22"/>
            <w:szCs w:val="22"/>
          </w:rPr>
          <w:t xml:space="preserve">                                     </w:t>
        </w:r>
      </w:ins>
    </w:p>
    <w:p w14:paraId="506AD6BB" w14:textId="77777777" w:rsidR="00DC766B" w:rsidRPr="00FA4D10" w:rsidRDefault="00DC766B" w:rsidP="004765A4">
      <w:pPr>
        <w:jc w:val="both"/>
        <w:rPr>
          <w:rFonts w:ascii="Arial" w:hAnsi="Arial" w:cs="Arial"/>
          <w:sz w:val="22"/>
          <w:szCs w:val="22"/>
        </w:rPr>
      </w:pPr>
    </w:p>
    <w:p w14:paraId="2DBCB228" w14:textId="77777777" w:rsidR="00DC766B" w:rsidRPr="00FA4D10" w:rsidRDefault="00DC766B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A4D10">
        <w:rPr>
          <w:rFonts w:ascii="Arial" w:hAnsi="Arial" w:cs="Arial"/>
          <w:b/>
          <w:sz w:val="22"/>
          <w:szCs w:val="22"/>
          <w:u w:val="single"/>
        </w:rPr>
        <w:t>Recursos tecnológicos utilizados</w:t>
      </w:r>
    </w:p>
    <w:p w14:paraId="3B0B636D" w14:textId="77777777" w:rsidR="00DC766B" w:rsidRPr="00FA4D10" w:rsidRDefault="00DC766B" w:rsidP="004765A4">
      <w:pPr>
        <w:jc w:val="both"/>
        <w:rPr>
          <w:rFonts w:ascii="Arial" w:hAnsi="Arial" w:cs="Arial"/>
          <w:bCs/>
          <w:sz w:val="22"/>
          <w:szCs w:val="22"/>
        </w:rPr>
      </w:pPr>
      <w:r w:rsidRPr="00FA4D10">
        <w:rPr>
          <w:rFonts w:ascii="Arial" w:hAnsi="Arial" w:cs="Arial"/>
          <w:bCs/>
          <w:sz w:val="22"/>
          <w:szCs w:val="22"/>
        </w:rPr>
        <w:t>Proyector de multimedia.</w:t>
      </w:r>
    </w:p>
    <w:p w14:paraId="3EF21D98" w14:textId="77777777" w:rsidR="00DC766B" w:rsidRDefault="00DC766B" w:rsidP="004765A4">
      <w:pPr>
        <w:jc w:val="both"/>
        <w:rPr>
          <w:rFonts w:ascii="Arial" w:hAnsi="Arial" w:cs="Arial"/>
          <w:bCs/>
          <w:sz w:val="22"/>
          <w:szCs w:val="22"/>
        </w:rPr>
      </w:pPr>
      <w:r w:rsidRPr="00FA4D10">
        <w:rPr>
          <w:rFonts w:ascii="Arial" w:hAnsi="Arial" w:cs="Arial"/>
          <w:bCs/>
          <w:sz w:val="22"/>
          <w:szCs w:val="22"/>
        </w:rPr>
        <w:t>Computadora.</w:t>
      </w:r>
    </w:p>
    <w:p w14:paraId="6966379E" w14:textId="77777777" w:rsidR="00DC766B" w:rsidRDefault="00DC766B" w:rsidP="004765A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Pizarrón y marcadores</w:t>
      </w:r>
    </w:p>
    <w:p w14:paraId="11709BB7" w14:textId="77777777" w:rsidR="00DC766B" w:rsidRDefault="00DC766B" w:rsidP="004765A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Aula virtual</w:t>
      </w:r>
    </w:p>
    <w:p w14:paraId="281283DD" w14:textId="77777777" w:rsidR="00DC766B" w:rsidRDefault="00DC766B" w:rsidP="004765A4">
      <w:pPr>
        <w:jc w:val="both"/>
        <w:rPr>
          <w:rFonts w:ascii="Arial" w:hAnsi="Arial" w:cs="Arial"/>
          <w:bCs/>
          <w:sz w:val="22"/>
          <w:szCs w:val="22"/>
        </w:rPr>
      </w:pPr>
    </w:p>
    <w:p w14:paraId="69597A97" w14:textId="77777777" w:rsidR="00DC766B" w:rsidRPr="00FA4D10" w:rsidRDefault="00DC766B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8C0F3BC" w14:textId="77777777" w:rsidR="00DC766B" w:rsidRPr="00FA4D10" w:rsidRDefault="00DC766B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9.</w:t>
      </w:r>
      <w:r w:rsidRPr="00FA4D10">
        <w:rPr>
          <w:rFonts w:ascii="Arial" w:hAnsi="Arial" w:cs="Arial"/>
          <w:b/>
          <w:sz w:val="22"/>
          <w:szCs w:val="22"/>
          <w:u w:val="single"/>
        </w:rPr>
        <w:t xml:space="preserve"> Estrategia de Evaluación del Aprendizaje</w:t>
      </w:r>
    </w:p>
    <w:p w14:paraId="0D5336F6" w14:textId="77777777" w:rsidR="00DC766B" w:rsidRPr="00FA4D10" w:rsidRDefault="00DC766B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C702FAB" w14:textId="77777777" w:rsidR="00DC766B" w:rsidRDefault="00DC766B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A4D10">
        <w:rPr>
          <w:rFonts w:ascii="Arial" w:hAnsi="Arial" w:cs="Arial"/>
          <w:b/>
          <w:sz w:val="22"/>
          <w:szCs w:val="22"/>
          <w:u w:val="single"/>
        </w:rPr>
        <w:t>Enfoque de la evaluación:</w:t>
      </w:r>
    </w:p>
    <w:p w14:paraId="06E184B9" w14:textId="77777777" w:rsidR="00071358" w:rsidRDefault="00071358" w:rsidP="004765A4">
      <w:pPr>
        <w:jc w:val="both"/>
        <w:rPr>
          <w:rFonts w:ascii="Arial" w:hAnsi="Arial" w:cs="Arial"/>
          <w:bCs/>
          <w:sz w:val="22"/>
          <w:szCs w:val="22"/>
        </w:rPr>
      </w:pPr>
      <w:r w:rsidRPr="00071358">
        <w:rPr>
          <w:rFonts w:ascii="Arial" w:hAnsi="Arial" w:cs="Arial"/>
          <w:bCs/>
          <w:sz w:val="22"/>
          <w:szCs w:val="22"/>
        </w:rPr>
        <w:t xml:space="preserve">La evaluación es permanente, </w:t>
      </w:r>
      <w:r w:rsidRPr="00071358">
        <w:rPr>
          <w:rFonts w:ascii="Arial" w:hAnsi="Arial" w:cs="Arial"/>
          <w:bCs/>
          <w:i/>
          <w:sz w:val="22"/>
          <w:szCs w:val="22"/>
        </w:rPr>
        <w:t xml:space="preserve">tanto de sus conocimientos como habilidades, destrezas , competencias y capacidades </w:t>
      </w:r>
      <w:r w:rsidRPr="00071358">
        <w:rPr>
          <w:rFonts w:ascii="Arial" w:hAnsi="Arial" w:cs="Arial"/>
          <w:bCs/>
          <w:sz w:val="22"/>
          <w:szCs w:val="22"/>
        </w:rPr>
        <w:t xml:space="preserve">teniendo en cuenta el proceso de aprendizaje, siguiendo al alumno en todas sus actividades: asistencia, participación en clases teóricas no obligatorias, desarrollo de actividades prácticas, evaluando conocimientos teóricos y el manejo de distintas situaciones clínicas; participación en coloquios y presentación de casos clínicos terminados. </w:t>
      </w:r>
    </w:p>
    <w:p w14:paraId="14AD5945" w14:textId="77777777" w:rsidR="00093209" w:rsidRDefault="00093209" w:rsidP="004765A4">
      <w:pPr>
        <w:jc w:val="both"/>
        <w:rPr>
          <w:rFonts w:ascii="Arial" w:hAnsi="Arial" w:cs="Arial"/>
          <w:bCs/>
          <w:sz w:val="22"/>
          <w:szCs w:val="22"/>
        </w:rPr>
      </w:pPr>
    </w:p>
    <w:p w14:paraId="5946580C" w14:textId="77777777" w:rsidR="00DC766B" w:rsidRDefault="00DC766B" w:rsidP="004765A4">
      <w:pPr>
        <w:ind w:firstLine="709"/>
        <w:jc w:val="both"/>
        <w:rPr>
          <w:ins w:id="20" w:author="Adriana" w:date="2015-04-05T23:22:00Z"/>
          <w:rFonts w:ascii="Arial" w:hAnsi="Arial" w:cs="Arial"/>
          <w:bCs/>
          <w:sz w:val="22"/>
          <w:szCs w:val="22"/>
        </w:rPr>
      </w:pPr>
    </w:p>
    <w:p w14:paraId="7AACB619" w14:textId="77777777" w:rsidR="00DC766B" w:rsidRPr="00E37598" w:rsidRDefault="00DC766B" w:rsidP="004765A4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37598">
        <w:rPr>
          <w:rFonts w:ascii="Arial" w:hAnsi="Arial" w:cs="Arial"/>
          <w:b/>
          <w:bCs/>
          <w:sz w:val="22"/>
          <w:szCs w:val="22"/>
        </w:rPr>
        <w:t xml:space="preserve">10 </w:t>
      </w:r>
      <w:r w:rsidRPr="00E37598">
        <w:rPr>
          <w:rFonts w:ascii="Arial" w:hAnsi="Arial" w:cs="Arial"/>
          <w:b/>
          <w:bCs/>
          <w:sz w:val="22"/>
          <w:szCs w:val="22"/>
          <w:u w:val="single"/>
        </w:rPr>
        <w:t>Recursos Materiales</w:t>
      </w:r>
    </w:p>
    <w:p w14:paraId="4ED2D2F2" w14:textId="77777777" w:rsidR="00DC766B" w:rsidRPr="00425C28" w:rsidRDefault="00DC766B" w:rsidP="004765A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Pr="00425C28">
        <w:rPr>
          <w:rFonts w:ascii="Arial" w:hAnsi="Arial" w:cs="Arial"/>
          <w:bCs/>
          <w:sz w:val="22"/>
          <w:szCs w:val="22"/>
        </w:rPr>
        <w:t>Videos</w:t>
      </w:r>
    </w:p>
    <w:p w14:paraId="08F35D1E" w14:textId="77777777" w:rsidR="00DC766B" w:rsidRDefault="00DC766B" w:rsidP="004765A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425C28">
        <w:rPr>
          <w:rFonts w:ascii="Arial" w:hAnsi="Arial" w:cs="Arial"/>
          <w:sz w:val="22"/>
          <w:szCs w:val="22"/>
        </w:rPr>
        <w:t xml:space="preserve">Proyecciones en </w:t>
      </w:r>
      <w:proofErr w:type="spellStart"/>
      <w:r w:rsidRPr="00425C28">
        <w:rPr>
          <w:rFonts w:ascii="Arial" w:hAnsi="Arial" w:cs="Arial"/>
          <w:sz w:val="22"/>
          <w:szCs w:val="22"/>
        </w:rPr>
        <w:t>Power</w:t>
      </w:r>
      <w:proofErr w:type="spellEnd"/>
      <w:r w:rsidRPr="00425C28">
        <w:rPr>
          <w:rFonts w:ascii="Arial" w:hAnsi="Arial" w:cs="Arial"/>
          <w:sz w:val="22"/>
          <w:szCs w:val="22"/>
        </w:rPr>
        <w:t xml:space="preserve"> Point.</w:t>
      </w:r>
      <w:r w:rsidRPr="00425C28">
        <w:rPr>
          <w:rFonts w:ascii="Arial" w:hAnsi="Arial" w:cs="Arial"/>
          <w:bCs/>
          <w:sz w:val="22"/>
          <w:szCs w:val="22"/>
        </w:rPr>
        <w:t xml:space="preserve"> </w:t>
      </w:r>
    </w:p>
    <w:p w14:paraId="7B47FB25" w14:textId="77777777" w:rsidR="00DC766B" w:rsidRDefault="00DC766B" w:rsidP="004765A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Pr="00FA4D10">
        <w:rPr>
          <w:rFonts w:ascii="Arial" w:hAnsi="Arial" w:cs="Arial"/>
          <w:bCs/>
          <w:sz w:val="22"/>
          <w:szCs w:val="22"/>
        </w:rPr>
        <w:t xml:space="preserve">Unidades de </w:t>
      </w:r>
      <w:proofErr w:type="spellStart"/>
      <w:r w:rsidRPr="00FA4D10">
        <w:rPr>
          <w:rFonts w:ascii="Arial" w:hAnsi="Arial" w:cs="Arial"/>
          <w:bCs/>
          <w:sz w:val="22"/>
          <w:szCs w:val="22"/>
        </w:rPr>
        <w:t>fotopolimerización</w:t>
      </w:r>
      <w:proofErr w:type="spellEnd"/>
      <w:r w:rsidRPr="00FA4D10">
        <w:rPr>
          <w:rFonts w:ascii="Arial" w:hAnsi="Arial" w:cs="Arial"/>
          <w:bCs/>
          <w:sz w:val="22"/>
          <w:szCs w:val="22"/>
        </w:rPr>
        <w:t>.</w:t>
      </w:r>
      <w:ins w:id="21" w:author="Adriana" w:date="2015-04-05T23:21:00Z">
        <w:r>
          <w:rPr>
            <w:rFonts w:ascii="Arial" w:hAnsi="Arial" w:cs="Arial"/>
            <w:bCs/>
            <w:sz w:val="22"/>
            <w:szCs w:val="22"/>
          </w:rPr>
          <w:t xml:space="preserve"> </w:t>
        </w:r>
      </w:ins>
    </w:p>
    <w:p w14:paraId="137AC3F0" w14:textId="77777777" w:rsidR="00DC766B" w:rsidRDefault="00DC766B" w:rsidP="004765A4">
      <w:pPr>
        <w:jc w:val="both"/>
        <w:rPr>
          <w:rFonts w:ascii="Arial" w:hAnsi="Arial" w:cs="Arial"/>
          <w:bCs/>
          <w:sz w:val="22"/>
          <w:szCs w:val="22"/>
        </w:rPr>
      </w:pPr>
      <w:ins w:id="22" w:author="Adriana" w:date="2015-04-05T23:21:00Z">
        <w:r>
          <w:rPr>
            <w:rFonts w:ascii="Arial" w:hAnsi="Arial" w:cs="Arial"/>
            <w:bCs/>
            <w:sz w:val="22"/>
            <w:szCs w:val="22"/>
          </w:rPr>
          <w:t xml:space="preserve">     </w:t>
        </w:r>
      </w:ins>
      <w:r w:rsidRPr="00FA4D10">
        <w:rPr>
          <w:rFonts w:ascii="Arial" w:hAnsi="Arial" w:cs="Arial"/>
          <w:bCs/>
          <w:sz w:val="22"/>
          <w:szCs w:val="22"/>
        </w:rPr>
        <w:t>Amalgamadores mecánicos.</w:t>
      </w:r>
    </w:p>
    <w:p w14:paraId="67BB8DA6" w14:textId="77777777" w:rsidR="00DC766B" w:rsidRDefault="00DC766B" w:rsidP="004765A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Pr="00FA4D10">
        <w:rPr>
          <w:rFonts w:ascii="Arial" w:hAnsi="Arial" w:cs="Arial"/>
          <w:bCs/>
          <w:sz w:val="22"/>
          <w:szCs w:val="22"/>
        </w:rPr>
        <w:t>Turbina.</w:t>
      </w:r>
    </w:p>
    <w:p w14:paraId="213613BD" w14:textId="77777777" w:rsidR="00DC766B" w:rsidRDefault="00DC766B" w:rsidP="004765A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proofErr w:type="spellStart"/>
      <w:r w:rsidRPr="00FA4D10">
        <w:rPr>
          <w:rFonts w:ascii="Arial" w:hAnsi="Arial" w:cs="Arial"/>
          <w:bCs/>
          <w:sz w:val="22"/>
          <w:szCs w:val="22"/>
        </w:rPr>
        <w:t>Contraángulo</w:t>
      </w:r>
      <w:proofErr w:type="spellEnd"/>
      <w:r w:rsidRPr="00FA4D10">
        <w:rPr>
          <w:rFonts w:ascii="Arial" w:hAnsi="Arial" w:cs="Arial"/>
          <w:bCs/>
          <w:sz w:val="22"/>
          <w:szCs w:val="22"/>
        </w:rPr>
        <w:t xml:space="preserve"> y </w:t>
      </w:r>
      <w:proofErr w:type="spellStart"/>
      <w:r w:rsidRPr="00FA4D10">
        <w:rPr>
          <w:rFonts w:ascii="Arial" w:hAnsi="Arial" w:cs="Arial"/>
          <w:bCs/>
          <w:sz w:val="22"/>
          <w:szCs w:val="22"/>
        </w:rPr>
        <w:t>micromotor</w:t>
      </w:r>
      <w:proofErr w:type="spellEnd"/>
      <w:r w:rsidRPr="00FA4D10">
        <w:rPr>
          <w:rFonts w:ascii="Arial" w:hAnsi="Arial" w:cs="Arial"/>
          <w:bCs/>
          <w:sz w:val="22"/>
          <w:szCs w:val="22"/>
        </w:rPr>
        <w:t>.</w:t>
      </w:r>
    </w:p>
    <w:p w14:paraId="32A00BDC" w14:textId="77777777" w:rsidR="00DC766B" w:rsidRDefault="00DC766B" w:rsidP="004765A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Pr="00FA4D10">
        <w:rPr>
          <w:rFonts w:ascii="Arial" w:hAnsi="Arial" w:cs="Arial"/>
          <w:bCs/>
          <w:sz w:val="22"/>
          <w:szCs w:val="22"/>
        </w:rPr>
        <w:t>Cavitador neumático.</w:t>
      </w:r>
      <w:ins w:id="23" w:author="Adriana" w:date="2015-04-05T23:22:00Z">
        <w:r>
          <w:rPr>
            <w:rFonts w:ascii="Arial" w:hAnsi="Arial" w:cs="Arial"/>
            <w:bCs/>
            <w:sz w:val="22"/>
            <w:szCs w:val="22"/>
          </w:rPr>
          <w:t xml:space="preserve">                                                       </w:t>
        </w:r>
      </w:ins>
    </w:p>
    <w:p w14:paraId="40F3B45D" w14:textId="77777777" w:rsidR="00DC766B" w:rsidRPr="00FA4D10" w:rsidRDefault="00DC766B" w:rsidP="004765A4">
      <w:pPr>
        <w:jc w:val="both"/>
        <w:rPr>
          <w:rFonts w:ascii="Arial" w:hAnsi="Arial" w:cs="Arial"/>
          <w:bCs/>
          <w:sz w:val="22"/>
          <w:szCs w:val="22"/>
        </w:rPr>
      </w:pPr>
    </w:p>
    <w:p w14:paraId="605B2B86" w14:textId="77777777" w:rsidR="00DC766B" w:rsidRDefault="00DC766B" w:rsidP="004765A4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11- </w:t>
      </w:r>
      <w:r w:rsidRPr="00FA4D10">
        <w:rPr>
          <w:rFonts w:ascii="Arial" w:hAnsi="Arial" w:cs="Arial"/>
          <w:b/>
          <w:bCs/>
          <w:sz w:val="22"/>
          <w:szCs w:val="22"/>
          <w:u w:val="single"/>
        </w:rPr>
        <w:t>Condiciones de regularidad:</w:t>
      </w:r>
    </w:p>
    <w:p w14:paraId="24A1A86C" w14:textId="77777777" w:rsidR="00DC766B" w:rsidRPr="00FA4D10" w:rsidRDefault="00DC766B" w:rsidP="004765A4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8C6EA8F" w14:textId="77777777" w:rsidR="00DC766B" w:rsidRPr="00FA4D10" w:rsidRDefault="00DC766B" w:rsidP="004765A4">
      <w:pPr>
        <w:jc w:val="both"/>
        <w:rPr>
          <w:rFonts w:ascii="Arial" w:hAnsi="Arial" w:cs="Arial"/>
          <w:sz w:val="22"/>
          <w:szCs w:val="22"/>
        </w:rPr>
      </w:pPr>
      <w:r w:rsidRPr="00FA4D10">
        <w:rPr>
          <w:rFonts w:ascii="Arial" w:hAnsi="Arial" w:cs="Arial"/>
          <w:sz w:val="22"/>
          <w:szCs w:val="22"/>
        </w:rPr>
        <w:t>Para obtener la regularidad, el alumno debe</w:t>
      </w:r>
      <w:r>
        <w:rPr>
          <w:rFonts w:ascii="Arial" w:hAnsi="Arial" w:cs="Arial"/>
          <w:sz w:val="22"/>
          <w:szCs w:val="22"/>
        </w:rPr>
        <w:t xml:space="preserve"> tener asistencia del 80%, </w:t>
      </w:r>
      <w:r w:rsidR="000C7277">
        <w:rPr>
          <w:rFonts w:ascii="Arial" w:hAnsi="Arial" w:cs="Arial"/>
          <w:sz w:val="22"/>
          <w:szCs w:val="22"/>
        </w:rPr>
        <w:t xml:space="preserve">  aprobar </w:t>
      </w:r>
      <w:r w:rsidRPr="00FA4D10">
        <w:rPr>
          <w:rFonts w:ascii="Arial" w:hAnsi="Arial" w:cs="Arial"/>
          <w:sz w:val="22"/>
          <w:szCs w:val="22"/>
        </w:rPr>
        <w:t xml:space="preserve"> el 75% de los trabajos prácticos y el 100% de los parciales (2)</w:t>
      </w:r>
      <w:r w:rsidR="00071358">
        <w:rPr>
          <w:rFonts w:ascii="Arial" w:hAnsi="Arial" w:cs="Arial"/>
          <w:sz w:val="22"/>
          <w:szCs w:val="22"/>
        </w:rPr>
        <w:t xml:space="preserve"> o su </w:t>
      </w:r>
      <w:r>
        <w:rPr>
          <w:rFonts w:ascii="Arial" w:hAnsi="Arial" w:cs="Arial"/>
          <w:sz w:val="22"/>
          <w:szCs w:val="22"/>
        </w:rPr>
        <w:t xml:space="preserve"> </w:t>
      </w:r>
      <w:r w:rsidR="00071358">
        <w:rPr>
          <w:rFonts w:ascii="Arial" w:hAnsi="Arial" w:cs="Arial"/>
          <w:sz w:val="22"/>
          <w:szCs w:val="22"/>
        </w:rPr>
        <w:t xml:space="preserve">instancia </w:t>
      </w:r>
      <w:proofErr w:type="spellStart"/>
      <w:r w:rsidR="00071358">
        <w:rPr>
          <w:rFonts w:ascii="Arial" w:hAnsi="Arial" w:cs="Arial"/>
          <w:sz w:val="22"/>
          <w:szCs w:val="22"/>
        </w:rPr>
        <w:t>recuperatoria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FA4D10">
        <w:rPr>
          <w:rFonts w:ascii="Arial" w:hAnsi="Arial" w:cs="Arial"/>
          <w:sz w:val="22"/>
          <w:szCs w:val="22"/>
        </w:rPr>
        <w:t xml:space="preserve"> </w:t>
      </w:r>
    </w:p>
    <w:p w14:paraId="32215A0D" w14:textId="77777777" w:rsidR="000C7277" w:rsidRDefault="000C7277" w:rsidP="004765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trabajos prácticos se evaluarán de la siguiente manera:</w:t>
      </w:r>
    </w:p>
    <w:p w14:paraId="44885FFE" w14:textId="31EA76B5" w:rsidR="000C7277" w:rsidRDefault="000C7277" w:rsidP="000C727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Diagnóstico: el 100% equivale a 16 diagnósticos</w:t>
      </w:r>
      <w:r w:rsidR="00AA576F">
        <w:rPr>
          <w:rFonts w:ascii="Arial" w:hAnsi="Arial" w:cs="Arial"/>
          <w:sz w:val="22"/>
          <w:szCs w:val="22"/>
        </w:rPr>
        <w:t xml:space="preserve"> </w:t>
      </w:r>
      <w:bookmarkStart w:id="24" w:name="_GoBack"/>
      <w:bookmarkEnd w:id="24"/>
      <w:r>
        <w:rPr>
          <w:rFonts w:ascii="Arial" w:hAnsi="Arial" w:cs="Arial"/>
          <w:sz w:val="22"/>
          <w:szCs w:val="22"/>
        </w:rPr>
        <w:t>realizados correctament</w:t>
      </w:r>
      <w:r w:rsidRPr="000C727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. El 75% equivale a 10.</w:t>
      </w:r>
    </w:p>
    <w:p w14:paraId="3ED760C0" w14:textId="77777777" w:rsidR="00DC766B" w:rsidRDefault="000C7277" w:rsidP="000C727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Eliminación de caries, PDP y restauración el 100% equivale a 15. El 75% equivale a 10 realizados CORRECTAMENTE</w:t>
      </w:r>
      <w:r w:rsidR="00DC766B" w:rsidRPr="000C7277">
        <w:rPr>
          <w:rFonts w:ascii="Arial" w:hAnsi="Arial" w:cs="Arial"/>
          <w:sz w:val="22"/>
          <w:szCs w:val="22"/>
        </w:rPr>
        <w:t>.</w:t>
      </w:r>
    </w:p>
    <w:p w14:paraId="67A7788B" w14:textId="77777777" w:rsidR="00521D6E" w:rsidRPr="000C7277" w:rsidRDefault="00521D6E" w:rsidP="00521D6E">
      <w:pPr>
        <w:pStyle w:val="Prrafodelista"/>
        <w:ind w:left="720"/>
        <w:jc w:val="both"/>
        <w:rPr>
          <w:rFonts w:ascii="Arial" w:hAnsi="Arial" w:cs="Arial"/>
          <w:sz w:val="22"/>
          <w:szCs w:val="22"/>
        </w:rPr>
      </w:pPr>
    </w:p>
    <w:p w14:paraId="1EC861B0" w14:textId="77777777" w:rsidR="00521D6E" w:rsidRPr="00521D6E" w:rsidRDefault="00521D6E" w:rsidP="00521D6E">
      <w:pPr>
        <w:jc w:val="both"/>
        <w:rPr>
          <w:rFonts w:ascii="Arial" w:hAnsi="Arial" w:cs="Arial"/>
          <w:bCs/>
          <w:sz w:val="22"/>
          <w:szCs w:val="22"/>
        </w:rPr>
      </w:pPr>
      <w:r w:rsidRPr="00521D6E">
        <w:rPr>
          <w:rFonts w:ascii="Arial" w:hAnsi="Arial" w:cs="Arial"/>
          <w:bCs/>
          <w:sz w:val="22"/>
          <w:szCs w:val="22"/>
        </w:rPr>
        <w:t xml:space="preserve">El alumno </w:t>
      </w:r>
      <w:r>
        <w:rPr>
          <w:rFonts w:ascii="Arial" w:hAnsi="Arial" w:cs="Arial"/>
          <w:bCs/>
          <w:sz w:val="22"/>
          <w:szCs w:val="22"/>
        </w:rPr>
        <w:t xml:space="preserve">para rendir en condición de libre debe haber cursado como mínimo el 50%de la asignatura en la instancia práctica. </w:t>
      </w:r>
      <w:r w:rsidRPr="00521D6E">
        <w:rPr>
          <w:rFonts w:ascii="Arial" w:hAnsi="Arial" w:cs="Arial"/>
          <w:bCs/>
          <w:sz w:val="22"/>
          <w:szCs w:val="22"/>
        </w:rPr>
        <w:t xml:space="preserve"> Este puede pr</w:t>
      </w:r>
      <w:r w:rsidR="00A03AE9">
        <w:rPr>
          <w:rFonts w:ascii="Arial" w:hAnsi="Arial" w:cs="Arial"/>
          <w:bCs/>
          <w:sz w:val="22"/>
          <w:szCs w:val="22"/>
        </w:rPr>
        <w:t xml:space="preserve">esentarse a rendir </w:t>
      </w:r>
      <w:r w:rsidRPr="00521D6E">
        <w:rPr>
          <w:rFonts w:ascii="Arial" w:hAnsi="Arial" w:cs="Arial"/>
          <w:bCs/>
          <w:sz w:val="22"/>
          <w:szCs w:val="22"/>
        </w:rPr>
        <w:t xml:space="preserve"> y será evaluado de la siguiente manera: primero rendirá un examen escrito, luego uno oral. Ambas instancias deben ser aprobadas con el 60% como mínimo. Cada una de las instancias es eliminatoria es decir que no puede presentarse a rendir el oral si no ha aprobado el examen escrito y así sucesivamente. Posteriormente realizará un trabajo práctico que consiste en la confección completa de la historia clínica, diagnóstico y plan de tratamiento, realizar una preparación </w:t>
      </w:r>
      <w:proofErr w:type="spellStart"/>
      <w:r w:rsidRPr="00521D6E">
        <w:rPr>
          <w:rFonts w:ascii="Arial" w:hAnsi="Arial" w:cs="Arial"/>
          <w:bCs/>
          <w:sz w:val="22"/>
          <w:szCs w:val="22"/>
        </w:rPr>
        <w:t>cavitaria</w:t>
      </w:r>
      <w:proofErr w:type="spellEnd"/>
      <w:r w:rsidRPr="00521D6E">
        <w:rPr>
          <w:rFonts w:ascii="Arial" w:hAnsi="Arial" w:cs="Arial"/>
          <w:bCs/>
          <w:sz w:val="22"/>
          <w:szCs w:val="22"/>
        </w:rPr>
        <w:t xml:space="preserve">, hacer la protección </w:t>
      </w:r>
      <w:proofErr w:type="spellStart"/>
      <w:r w:rsidRPr="00521D6E">
        <w:rPr>
          <w:rFonts w:ascii="Arial" w:hAnsi="Arial" w:cs="Arial"/>
          <w:bCs/>
          <w:sz w:val="22"/>
          <w:szCs w:val="22"/>
        </w:rPr>
        <w:t>dentinopulpar</w:t>
      </w:r>
      <w:proofErr w:type="spellEnd"/>
      <w:r w:rsidRPr="00521D6E">
        <w:rPr>
          <w:rFonts w:ascii="Arial" w:hAnsi="Arial" w:cs="Arial"/>
          <w:bCs/>
          <w:sz w:val="22"/>
          <w:szCs w:val="22"/>
        </w:rPr>
        <w:t xml:space="preserve"> indicada para el caso clínico y restaurar la misma logrando el acabado y pulido final correctos.</w:t>
      </w:r>
    </w:p>
    <w:p w14:paraId="085853B7" w14:textId="77777777" w:rsidR="004765A4" w:rsidRDefault="004765A4" w:rsidP="004765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F903E7D" w14:textId="77777777" w:rsidR="00DC766B" w:rsidRDefault="00DC766B" w:rsidP="004765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12- </w:t>
      </w:r>
      <w:r w:rsidRPr="00FA4D10">
        <w:rPr>
          <w:rFonts w:ascii="Arial" w:hAnsi="Arial" w:cs="Arial"/>
          <w:b/>
          <w:sz w:val="22"/>
          <w:szCs w:val="22"/>
          <w:u w:val="single"/>
        </w:rPr>
        <w:t>Condición de acreditación de la asignatura:</w:t>
      </w:r>
      <w:r w:rsidRPr="00FA4D10">
        <w:rPr>
          <w:rFonts w:ascii="Arial" w:hAnsi="Arial" w:cs="Arial"/>
          <w:sz w:val="22"/>
          <w:szCs w:val="22"/>
        </w:rPr>
        <w:t xml:space="preserve"> </w:t>
      </w:r>
    </w:p>
    <w:p w14:paraId="1BBA254B" w14:textId="77777777" w:rsidR="00DC766B" w:rsidRDefault="00DC766B" w:rsidP="004765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80% de asistencia a los trabajos prácticos</w:t>
      </w:r>
    </w:p>
    <w:p w14:paraId="4F356697" w14:textId="77777777" w:rsidR="00DC766B" w:rsidRDefault="00DC766B" w:rsidP="004765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75% de los trabajos prácticos aprobados</w:t>
      </w:r>
    </w:p>
    <w:p w14:paraId="4EAD9F79" w14:textId="77777777" w:rsidR="00DC766B" w:rsidRDefault="00DC766B" w:rsidP="004765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100% de los parciales aprobados</w:t>
      </w:r>
      <w:r w:rsidRPr="00FA4D10">
        <w:rPr>
          <w:rFonts w:ascii="Arial" w:hAnsi="Arial" w:cs="Arial"/>
          <w:sz w:val="22"/>
          <w:szCs w:val="22"/>
        </w:rPr>
        <w:t>.</w:t>
      </w:r>
    </w:p>
    <w:p w14:paraId="75CBBF05" w14:textId="77777777" w:rsidR="004765A4" w:rsidRDefault="00DC766B" w:rsidP="004765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Examen final aprobado</w:t>
      </w:r>
      <w:r w:rsidR="004765A4">
        <w:rPr>
          <w:rFonts w:ascii="Arial" w:hAnsi="Arial" w:cs="Arial"/>
          <w:sz w:val="22"/>
          <w:szCs w:val="22"/>
        </w:rPr>
        <w:t>.</w:t>
      </w:r>
    </w:p>
    <w:p w14:paraId="246C0965" w14:textId="77777777" w:rsidR="004765A4" w:rsidRDefault="004765A4" w:rsidP="004765A4">
      <w:pPr>
        <w:jc w:val="both"/>
        <w:rPr>
          <w:rFonts w:ascii="Arial" w:hAnsi="Arial" w:cs="Arial"/>
          <w:sz w:val="22"/>
          <w:szCs w:val="22"/>
        </w:rPr>
      </w:pPr>
    </w:p>
    <w:p w14:paraId="5FB134CA" w14:textId="77777777" w:rsidR="004765A4" w:rsidRDefault="004765A4" w:rsidP="004765A4">
      <w:pPr>
        <w:jc w:val="both"/>
        <w:rPr>
          <w:rFonts w:ascii="Arial" w:hAnsi="Arial" w:cs="Arial"/>
          <w:sz w:val="22"/>
          <w:szCs w:val="22"/>
        </w:rPr>
      </w:pPr>
    </w:p>
    <w:p w14:paraId="2C432611" w14:textId="77777777" w:rsidR="004765A4" w:rsidRDefault="004765A4" w:rsidP="004765A4">
      <w:pPr>
        <w:jc w:val="both"/>
        <w:rPr>
          <w:rFonts w:ascii="Arial" w:hAnsi="Arial" w:cs="Arial"/>
          <w:sz w:val="22"/>
          <w:szCs w:val="22"/>
        </w:rPr>
      </w:pPr>
    </w:p>
    <w:p w14:paraId="2718173F" w14:textId="77777777" w:rsidR="00DC766B" w:rsidRDefault="00DC766B" w:rsidP="004765A4">
      <w:pPr>
        <w:jc w:val="both"/>
        <w:rPr>
          <w:rFonts w:ascii="Arial" w:hAnsi="Arial" w:cs="Arial"/>
          <w:sz w:val="22"/>
          <w:szCs w:val="22"/>
        </w:rPr>
      </w:pPr>
    </w:p>
    <w:p w14:paraId="624080C9" w14:textId="77777777" w:rsidR="00DC766B" w:rsidRDefault="00DC766B" w:rsidP="004765A4">
      <w:pPr>
        <w:jc w:val="both"/>
        <w:rPr>
          <w:rFonts w:ascii="Arial" w:hAnsi="Arial" w:cs="Arial"/>
          <w:sz w:val="22"/>
          <w:szCs w:val="22"/>
        </w:rPr>
      </w:pPr>
    </w:p>
    <w:p w14:paraId="5F998200" w14:textId="77777777" w:rsidR="00DC766B" w:rsidRDefault="00DC766B" w:rsidP="004765A4">
      <w:pPr>
        <w:jc w:val="both"/>
        <w:rPr>
          <w:rFonts w:ascii="Arial" w:hAnsi="Arial" w:cs="Arial"/>
          <w:sz w:val="22"/>
          <w:szCs w:val="22"/>
        </w:rPr>
      </w:pPr>
    </w:p>
    <w:p w14:paraId="1F1D11D1" w14:textId="77777777" w:rsidR="00DC766B" w:rsidRDefault="00DC766B" w:rsidP="004765A4">
      <w:pPr>
        <w:jc w:val="both"/>
        <w:rPr>
          <w:rFonts w:ascii="Arial" w:hAnsi="Arial" w:cs="Arial"/>
          <w:sz w:val="22"/>
          <w:szCs w:val="22"/>
        </w:rPr>
      </w:pPr>
    </w:p>
    <w:p w14:paraId="39415445" w14:textId="77777777" w:rsidR="00DC766B" w:rsidRDefault="00DC766B" w:rsidP="004765A4">
      <w:pPr>
        <w:jc w:val="both"/>
        <w:rPr>
          <w:rFonts w:ascii="Arial" w:hAnsi="Arial" w:cs="Arial"/>
          <w:sz w:val="22"/>
          <w:szCs w:val="22"/>
        </w:rPr>
      </w:pPr>
    </w:p>
    <w:p w14:paraId="1A4AB0A3" w14:textId="77777777" w:rsidR="00DC766B" w:rsidRDefault="00DC766B" w:rsidP="004765A4">
      <w:pPr>
        <w:jc w:val="both"/>
        <w:rPr>
          <w:rFonts w:ascii="Arial" w:hAnsi="Arial" w:cs="Arial"/>
          <w:sz w:val="22"/>
          <w:szCs w:val="22"/>
        </w:rPr>
      </w:pPr>
    </w:p>
    <w:p w14:paraId="3E672153" w14:textId="77777777" w:rsidR="00DC766B" w:rsidRDefault="00DC766B" w:rsidP="004765A4">
      <w:pPr>
        <w:jc w:val="both"/>
        <w:rPr>
          <w:rFonts w:ascii="Arial" w:hAnsi="Arial" w:cs="Arial"/>
          <w:sz w:val="22"/>
          <w:szCs w:val="22"/>
        </w:rPr>
      </w:pPr>
    </w:p>
    <w:p w14:paraId="15764B44" w14:textId="77777777" w:rsidR="00DC766B" w:rsidRDefault="00DC766B" w:rsidP="004765A4">
      <w:pPr>
        <w:jc w:val="both"/>
        <w:rPr>
          <w:rFonts w:ascii="Arial" w:hAnsi="Arial" w:cs="Arial"/>
          <w:sz w:val="22"/>
          <w:szCs w:val="22"/>
        </w:rPr>
      </w:pPr>
    </w:p>
    <w:p w14:paraId="76322892" w14:textId="77777777" w:rsidR="00DC766B" w:rsidRDefault="00DC766B" w:rsidP="004765A4">
      <w:pPr>
        <w:jc w:val="both"/>
        <w:rPr>
          <w:rFonts w:ascii="Arial" w:hAnsi="Arial" w:cs="Arial"/>
          <w:sz w:val="22"/>
          <w:szCs w:val="22"/>
        </w:rPr>
      </w:pPr>
    </w:p>
    <w:p w14:paraId="7D4B6411" w14:textId="77777777" w:rsidR="00DC766B" w:rsidRDefault="00DC766B" w:rsidP="004765A4">
      <w:pPr>
        <w:jc w:val="both"/>
        <w:rPr>
          <w:rFonts w:ascii="Arial" w:hAnsi="Arial" w:cs="Arial"/>
          <w:sz w:val="22"/>
          <w:szCs w:val="22"/>
        </w:rPr>
      </w:pPr>
    </w:p>
    <w:p w14:paraId="504AEA45" w14:textId="77777777" w:rsidR="00DC766B" w:rsidRDefault="00DC766B" w:rsidP="004765A4">
      <w:pPr>
        <w:jc w:val="both"/>
        <w:rPr>
          <w:rFonts w:ascii="Arial" w:hAnsi="Arial" w:cs="Arial"/>
          <w:sz w:val="22"/>
          <w:szCs w:val="22"/>
        </w:rPr>
      </w:pPr>
    </w:p>
    <w:p w14:paraId="650A29E9" w14:textId="77777777" w:rsidR="00DC766B" w:rsidRDefault="00DC766B" w:rsidP="004765A4">
      <w:pPr>
        <w:jc w:val="both"/>
        <w:rPr>
          <w:rFonts w:ascii="Arial" w:hAnsi="Arial" w:cs="Arial"/>
          <w:sz w:val="22"/>
          <w:szCs w:val="22"/>
        </w:rPr>
      </w:pPr>
    </w:p>
    <w:p w14:paraId="51F6CF79" w14:textId="77777777" w:rsidR="00DC766B" w:rsidRDefault="00DC766B" w:rsidP="004765A4">
      <w:pPr>
        <w:jc w:val="both"/>
        <w:rPr>
          <w:rFonts w:ascii="Arial" w:hAnsi="Arial" w:cs="Arial"/>
          <w:sz w:val="22"/>
          <w:szCs w:val="22"/>
        </w:rPr>
      </w:pPr>
    </w:p>
    <w:p w14:paraId="04822A28" w14:textId="77777777" w:rsidR="00DC766B" w:rsidRDefault="00DC766B" w:rsidP="004765A4">
      <w:pPr>
        <w:jc w:val="both"/>
        <w:rPr>
          <w:rFonts w:ascii="Arial" w:hAnsi="Arial" w:cs="Arial"/>
          <w:sz w:val="22"/>
          <w:szCs w:val="22"/>
        </w:rPr>
      </w:pPr>
    </w:p>
    <w:p w14:paraId="1097E1CD" w14:textId="77777777" w:rsidR="00DC766B" w:rsidRDefault="00DC766B" w:rsidP="004765A4">
      <w:pPr>
        <w:jc w:val="both"/>
        <w:rPr>
          <w:rFonts w:ascii="Arial" w:hAnsi="Arial" w:cs="Arial"/>
          <w:sz w:val="22"/>
          <w:szCs w:val="22"/>
        </w:rPr>
      </w:pPr>
    </w:p>
    <w:p w14:paraId="2DBE41D3" w14:textId="77777777" w:rsidR="00DC766B" w:rsidRPr="00FA4D10" w:rsidRDefault="00DC766B" w:rsidP="004765A4">
      <w:pPr>
        <w:jc w:val="both"/>
        <w:rPr>
          <w:rFonts w:ascii="Arial" w:hAnsi="Arial" w:cs="Arial"/>
          <w:b/>
          <w:sz w:val="22"/>
          <w:szCs w:val="22"/>
        </w:rPr>
      </w:pPr>
    </w:p>
    <w:p w14:paraId="76F01903" w14:textId="77777777" w:rsidR="00DC766B" w:rsidRPr="00FA4D10" w:rsidRDefault="00DC766B" w:rsidP="004765A4">
      <w:pPr>
        <w:pStyle w:val="Ttulo1"/>
        <w:jc w:val="both"/>
        <w:rPr>
          <w:rFonts w:ascii="Arial" w:hAnsi="Arial" w:cs="Arial"/>
          <w:sz w:val="22"/>
          <w:szCs w:val="22"/>
        </w:rPr>
      </w:pPr>
    </w:p>
    <w:p w14:paraId="73FC6E5D" w14:textId="77777777" w:rsidR="00DC766B" w:rsidRPr="00FA4D10" w:rsidRDefault="00DC766B" w:rsidP="004765A4">
      <w:pPr>
        <w:pStyle w:val="Ttulo1"/>
        <w:jc w:val="both"/>
        <w:rPr>
          <w:rFonts w:ascii="Arial" w:hAnsi="Arial" w:cs="Arial"/>
          <w:sz w:val="22"/>
          <w:szCs w:val="22"/>
        </w:rPr>
      </w:pPr>
    </w:p>
    <w:p w14:paraId="3622E3BE" w14:textId="77777777" w:rsidR="007F4EC3" w:rsidRDefault="007F4EC3" w:rsidP="004765A4">
      <w:pPr>
        <w:jc w:val="both"/>
      </w:pPr>
    </w:p>
    <w:sectPr w:rsidR="007F4EC3" w:rsidSect="00C9675A">
      <w:footerReference w:type="default" r:id="rId10"/>
      <w:pgSz w:w="12240" w:h="15840"/>
      <w:pgMar w:top="102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BBFCD" w14:textId="77777777" w:rsidR="00642AE5" w:rsidRDefault="00642AE5" w:rsidP="00AA576F">
      <w:r>
        <w:separator/>
      </w:r>
    </w:p>
  </w:endnote>
  <w:endnote w:type="continuationSeparator" w:id="0">
    <w:p w14:paraId="0111DF50" w14:textId="77777777" w:rsidR="00642AE5" w:rsidRDefault="00642AE5" w:rsidP="00AA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LTSt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1025895"/>
      <w:docPartObj>
        <w:docPartGallery w:val="Page Numbers (Bottom of Page)"/>
        <w:docPartUnique/>
      </w:docPartObj>
    </w:sdtPr>
    <w:sdtContent>
      <w:p w14:paraId="57E0414C" w14:textId="7C619A1B" w:rsidR="00AA576F" w:rsidRDefault="00AA576F">
        <w:pPr>
          <w:pStyle w:val="Piedep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3EE0011" wp14:editId="6C85767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Rectángulo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392084774"/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102874984"/>
                                  </w:sdtPr>
                                  <w:sdtContent>
                                    <w:p w14:paraId="2383D81F" w14:textId="77777777" w:rsidR="00AA576F" w:rsidRDefault="00AA576F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 w:cstheme="minorBid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 w:cstheme="minorBid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Pr="00AA576F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9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1" o:spid="_x0000_s1032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WpECGgQIAAPIE&#10;AAAOAAAAAAAAAAAAAAAAAC4CAABkcnMvZTJvRG9jLnhtbFBLAQItABQABgAIAAAAIQBs1R/T2QAA&#10;AAUBAAAPAAAAAAAAAAAAAAAAANsEAABkcnMvZG93bnJldi54bWxQSwUGAAAAAAQABADzAAAA4QUA&#10;AAAA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392084774"/>
                        </w:sdt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102874984"/>
                            </w:sdtPr>
                            <w:sdtContent>
                              <w:p w14:paraId="2383D81F" w14:textId="77777777" w:rsidR="00AA576F" w:rsidRDefault="00AA576F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AA576F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9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5A3AF" w14:textId="77777777" w:rsidR="00642AE5" w:rsidRDefault="00642AE5" w:rsidP="00AA576F">
      <w:r>
        <w:separator/>
      </w:r>
    </w:p>
  </w:footnote>
  <w:footnote w:type="continuationSeparator" w:id="0">
    <w:p w14:paraId="74418065" w14:textId="77777777" w:rsidR="00642AE5" w:rsidRDefault="00642AE5" w:rsidP="00AA5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549FC"/>
    <w:multiLevelType w:val="hybridMultilevel"/>
    <w:tmpl w:val="F1808300"/>
    <w:lvl w:ilvl="0" w:tplc="C22A5F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C3763"/>
    <w:multiLevelType w:val="hybridMultilevel"/>
    <w:tmpl w:val="12F0EF6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35EC1"/>
    <w:multiLevelType w:val="hybridMultilevel"/>
    <w:tmpl w:val="7E248B4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62EFA"/>
    <w:multiLevelType w:val="hybridMultilevel"/>
    <w:tmpl w:val="3BD8253A"/>
    <w:lvl w:ilvl="0" w:tplc="02D8614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6B"/>
    <w:rsid w:val="00024A51"/>
    <w:rsid w:val="00071358"/>
    <w:rsid w:val="00093209"/>
    <w:rsid w:val="000C7277"/>
    <w:rsid w:val="000D2C45"/>
    <w:rsid w:val="000F21EB"/>
    <w:rsid w:val="000F6F77"/>
    <w:rsid w:val="00122EFF"/>
    <w:rsid w:val="00165CF5"/>
    <w:rsid w:val="001E5C2B"/>
    <w:rsid w:val="002176AF"/>
    <w:rsid w:val="002D5FC1"/>
    <w:rsid w:val="00320A7D"/>
    <w:rsid w:val="00344728"/>
    <w:rsid w:val="00361A0E"/>
    <w:rsid w:val="00370B7D"/>
    <w:rsid w:val="00375F23"/>
    <w:rsid w:val="0038293B"/>
    <w:rsid w:val="00385C6F"/>
    <w:rsid w:val="00394CF8"/>
    <w:rsid w:val="003B09D5"/>
    <w:rsid w:val="004225BF"/>
    <w:rsid w:val="004662B4"/>
    <w:rsid w:val="004765A4"/>
    <w:rsid w:val="004E29FD"/>
    <w:rsid w:val="00521D6E"/>
    <w:rsid w:val="005A0940"/>
    <w:rsid w:val="00642AE5"/>
    <w:rsid w:val="006522B1"/>
    <w:rsid w:val="006A22C6"/>
    <w:rsid w:val="00700508"/>
    <w:rsid w:val="00751258"/>
    <w:rsid w:val="00781F03"/>
    <w:rsid w:val="0078327B"/>
    <w:rsid w:val="007A4D72"/>
    <w:rsid w:val="007F4EC3"/>
    <w:rsid w:val="008B545E"/>
    <w:rsid w:val="008C629F"/>
    <w:rsid w:val="00901243"/>
    <w:rsid w:val="00901491"/>
    <w:rsid w:val="00911514"/>
    <w:rsid w:val="009B6315"/>
    <w:rsid w:val="009E4D5D"/>
    <w:rsid w:val="009F7395"/>
    <w:rsid w:val="00A0377B"/>
    <w:rsid w:val="00A03AE9"/>
    <w:rsid w:val="00A13B13"/>
    <w:rsid w:val="00AA576F"/>
    <w:rsid w:val="00AE15D8"/>
    <w:rsid w:val="00B02B18"/>
    <w:rsid w:val="00B41FE2"/>
    <w:rsid w:val="00B67DD3"/>
    <w:rsid w:val="00BF2F73"/>
    <w:rsid w:val="00C00421"/>
    <w:rsid w:val="00C34212"/>
    <w:rsid w:val="00C9675A"/>
    <w:rsid w:val="00D462A7"/>
    <w:rsid w:val="00D664C0"/>
    <w:rsid w:val="00DC766B"/>
    <w:rsid w:val="00DD2C91"/>
    <w:rsid w:val="00E06069"/>
    <w:rsid w:val="00E27267"/>
    <w:rsid w:val="00E635BF"/>
    <w:rsid w:val="00EB7696"/>
    <w:rsid w:val="00EE1FE9"/>
    <w:rsid w:val="00EF4699"/>
    <w:rsid w:val="00F8389C"/>
    <w:rsid w:val="00FA2723"/>
    <w:rsid w:val="00FC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8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66B"/>
    <w:pPr>
      <w:spacing w:after="0" w:line="240" w:lineRule="auto"/>
    </w:pPr>
    <w:rPr>
      <w:rFonts w:ascii="Wingdings" w:eastAsia="Times New Roman" w:hAnsi="Wingdings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C766B"/>
    <w:pPr>
      <w:keepNext/>
      <w:jc w:val="center"/>
      <w:outlineLvl w:val="0"/>
    </w:pPr>
    <w:rPr>
      <w:rFonts w:ascii="Times New Roman" w:hAnsi="Times New Roman"/>
      <w:b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C766B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DC766B"/>
    <w:pPr>
      <w:ind w:firstLine="1134"/>
      <w:jc w:val="both"/>
    </w:pPr>
    <w:rPr>
      <w:rFonts w:ascii="Times New Roman" w:hAnsi="Times New Roman"/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C766B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DC766B"/>
    <w:pPr>
      <w:jc w:val="both"/>
    </w:pPr>
    <w:rPr>
      <w:rFonts w:ascii="Times New Roman" w:hAnsi="Times New Roman"/>
      <w:sz w:val="1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C766B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DC766B"/>
    <w:pPr>
      <w:ind w:firstLine="709"/>
    </w:pPr>
    <w:rPr>
      <w:rFonts w:ascii="Arial" w:hAnsi="Arial"/>
      <w:bCs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DC766B"/>
    <w:rPr>
      <w:rFonts w:ascii="Arial" w:eastAsia="Times New Roman" w:hAnsi="Arial" w:cs="Times New Roman"/>
      <w:bCs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C766B"/>
    <w:pPr>
      <w:ind w:left="708"/>
    </w:pPr>
  </w:style>
  <w:style w:type="character" w:styleId="Refdecomentario">
    <w:name w:val="annotation reference"/>
    <w:basedOn w:val="Fuentedeprrafopredeter"/>
    <w:uiPriority w:val="99"/>
    <w:semiHidden/>
    <w:unhideWhenUsed/>
    <w:rsid w:val="003B09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09D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09D5"/>
    <w:rPr>
      <w:rFonts w:ascii="Wingdings" w:eastAsia="Times New Roman" w:hAnsi="Wingdings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09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09D5"/>
    <w:rPr>
      <w:rFonts w:ascii="Tahoma" w:eastAsia="Times New Roman" w:hAnsi="Tahoma" w:cs="Tahoma"/>
      <w:sz w:val="16"/>
      <w:szCs w:val="16"/>
      <w:lang w:val="es-ES" w:eastAsia="es-ES"/>
    </w:rPr>
  </w:style>
  <w:style w:type="table" w:customStyle="1" w:styleId="Tabladecuadrcula3-nfasis51">
    <w:name w:val="Tabla de cuadrícula 3 - Énfasis 51"/>
    <w:basedOn w:val="Tablanormal"/>
    <w:uiPriority w:val="48"/>
    <w:rsid w:val="008B5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A57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576F"/>
    <w:rPr>
      <w:rFonts w:ascii="Wingdings" w:eastAsia="Times New Roman" w:hAnsi="Wingdings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A57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76F"/>
    <w:rPr>
      <w:rFonts w:ascii="Wingdings" w:eastAsia="Times New Roman" w:hAnsi="Wingdings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66B"/>
    <w:pPr>
      <w:spacing w:after="0" w:line="240" w:lineRule="auto"/>
    </w:pPr>
    <w:rPr>
      <w:rFonts w:ascii="Wingdings" w:eastAsia="Times New Roman" w:hAnsi="Wingdings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C766B"/>
    <w:pPr>
      <w:keepNext/>
      <w:jc w:val="center"/>
      <w:outlineLvl w:val="0"/>
    </w:pPr>
    <w:rPr>
      <w:rFonts w:ascii="Times New Roman" w:hAnsi="Times New Roman"/>
      <w:b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C766B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DC766B"/>
    <w:pPr>
      <w:ind w:firstLine="1134"/>
      <w:jc w:val="both"/>
    </w:pPr>
    <w:rPr>
      <w:rFonts w:ascii="Times New Roman" w:hAnsi="Times New Roman"/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C766B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DC766B"/>
    <w:pPr>
      <w:jc w:val="both"/>
    </w:pPr>
    <w:rPr>
      <w:rFonts w:ascii="Times New Roman" w:hAnsi="Times New Roman"/>
      <w:sz w:val="1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C766B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DC766B"/>
    <w:pPr>
      <w:ind w:firstLine="709"/>
    </w:pPr>
    <w:rPr>
      <w:rFonts w:ascii="Arial" w:hAnsi="Arial"/>
      <w:bCs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DC766B"/>
    <w:rPr>
      <w:rFonts w:ascii="Arial" w:eastAsia="Times New Roman" w:hAnsi="Arial" w:cs="Times New Roman"/>
      <w:bCs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C766B"/>
    <w:pPr>
      <w:ind w:left="708"/>
    </w:pPr>
  </w:style>
  <w:style w:type="character" w:styleId="Refdecomentario">
    <w:name w:val="annotation reference"/>
    <w:basedOn w:val="Fuentedeprrafopredeter"/>
    <w:uiPriority w:val="99"/>
    <w:semiHidden/>
    <w:unhideWhenUsed/>
    <w:rsid w:val="003B09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09D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09D5"/>
    <w:rPr>
      <w:rFonts w:ascii="Wingdings" w:eastAsia="Times New Roman" w:hAnsi="Wingdings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09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09D5"/>
    <w:rPr>
      <w:rFonts w:ascii="Tahoma" w:eastAsia="Times New Roman" w:hAnsi="Tahoma" w:cs="Tahoma"/>
      <w:sz w:val="16"/>
      <w:szCs w:val="16"/>
      <w:lang w:val="es-ES" w:eastAsia="es-ES"/>
    </w:rPr>
  </w:style>
  <w:style w:type="table" w:customStyle="1" w:styleId="Tabladecuadrcula3-nfasis51">
    <w:name w:val="Tabla de cuadrícula 3 - Énfasis 51"/>
    <w:basedOn w:val="Tablanormal"/>
    <w:uiPriority w:val="48"/>
    <w:rsid w:val="008B5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A57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576F"/>
    <w:rPr>
      <w:rFonts w:ascii="Wingdings" w:eastAsia="Times New Roman" w:hAnsi="Wingdings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A57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76F"/>
    <w:rPr>
      <w:rFonts w:ascii="Wingdings" w:eastAsia="Times New Roman" w:hAnsi="Wingdings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2592</Words>
  <Characters>14261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Adriana Marra</cp:lastModifiedBy>
  <cp:revision>3</cp:revision>
  <dcterms:created xsi:type="dcterms:W3CDTF">2018-04-21T17:58:00Z</dcterms:created>
  <dcterms:modified xsi:type="dcterms:W3CDTF">2018-05-17T15:05:00Z</dcterms:modified>
</cp:coreProperties>
</file>